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EF135B" w:rsidRDefault="00EF135B">
      <w:pPr>
        <w:spacing w:line="540" w:lineRule="exact"/>
        <w:jc w:val="center"/>
        <w:rPr>
          <w:rFonts w:eastAsia="华文中宋"/>
          <w:b/>
          <w:kern w:val="0"/>
          <w:sz w:val="52"/>
          <w:szCs w:val="52"/>
        </w:rPr>
      </w:pPr>
    </w:p>
    <w:p w14:paraId="7CF53B10" w14:textId="77777777" w:rsidR="00EF135B" w:rsidRDefault="00EF135B">
      <w:pPr>
        <w:spacing w:line="540" w:lineRule="exact"/>
        <w:rPr>
          <w:rFonts w:eastAsia="华文中宋"/>
          <w:b/>
          <w:kern w:val="0"/>
          <w:sz w:val="52"/>
          <w:szCs w:val="52"/>
        </w:rPr>
      </w:pPr>
    </w:p>
    <w:p w14:paraId="7465461C" w14:textId="77777777" w:rsidR="00EF135B" w:rsidRDefault="00EF135B">
      <w:pPr>
        <w:spacing w:line="540" w:lineRule="exact"/>
        <w:jc w:val="center"/>
        <w:rPr>
          <w:rFonts w:eastAsia="华文中宋"/>
          <w:b/>
          <w:kern w:val="0"/>
          <w:sz w:val="52"/>
          <w:szCs w:val="52"/>
        </w:rPr>
      </w:pPr>
    </w:p>
    <w:p w14:paraId="47204D13" w14:textId="77777777" w:rsidR="00EF135B" w:rsidRDefault="00EF135B">
      <w:pPr>
        <w:spacing w:line="540" w:lineRule="exact"/>
        <w:jc w:val="center"/>
        <w:rPr>
          <w:rFonts w:eastAsia="华文中宋"/>
          <w:b/>
          <w:kern w:val="0"/>
          <w:sz w:val="52"/>
          <w:szCs w:val="52"/>
        </w:rPr>
      </w:pPr>
    </w:p>
    <w:p w14:paraId="5E11D5A7" w14:textId="77777777" w:rsidR="00EF135B" w:rsidRDefault="00000000">
      <w:pPr>
        <w:spacing w:line="540" w:lineRule="exact"/>
        <w:jc w:val="center"/>
        <w:rPr>
          <w:rFonts w:eastAsia="方正小标宋_GBK"/>
          <w:kern w:val="0"/>
          <w:sz w:val="48"/>
          <w:szCs w:val="48"/>
        </w:rPr>
      </w:pPr>
      <w:r>
        <w:rPr>
          <w:rFonts w:eastAsia="方正小标宋_GBK"/>
          <w:kern w:val="0"/>
          <w:sz w:val="48"/>
          <w:szCs w:val="48"/>
        </w:rPr>
        <w:t>公用经费补充项目支出绩效评价</w:t>
      </w:r>
    </w:p>
    <w:p w14:paraId="2A66E519" w14:textId="77777777" w:rsidR="00EF135B"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EF135B" w:rsidRDefault="00EF135B">
      <w:pPr>
        <w:spacing w:line="540" w:lineRule="exact"/>
        <w:jc w:val="center"/>
        <w:rPr>
          <w:rFonts w:eastAsia="华文中宋"/>
          <w:b/>
          <w:kern w:val="0"/>
          <w:sz w:val="52"/>
          <w:szCs w:val="52"/>
        </w:rPr>
      </w:pPr>
    </w:p>
    <w:p w14:paraId="2C28A452" w14:textId="77777777" w:rsidR="00EF135B"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EF135B" w:rsidRDefault="00EF135B">
      <w:pPr>
        <w:spacing w:line="540" w:lineRule="exact"/>
        <w:jc w:val="center"/>
        <w:rPr>
          <w:rFonts w:eastAsia="仿宋_GB2312"/>
          <w:kern w:val="0"/>
          <w:sz w:val="30"/>
          <w:szCs w:val="30"/>
        </w:rPr>
      </w:pPr>
    </w:p>
    <w:p w14:paraId="24846776" w14:textId="77777777" w:rsidR="00EF135B" w:rsidRDefault="00EF135B">
      <w:pPr>
        <w:spacing w:line="540" w:lineRule="exact"/>
        <w:jc w:val="center"/>
        <w:rPr>
          <w:rFonts w:eastAsia="仿宋_GB2312"/>
          <w:kern w:val="0"/>
          <w:sz w:val="30"/>
          <w:szCs w:val="30"/>
        </w:rPr>
      </w:pPr>
    </w:p>
    <w:p w14:paraId="58C16714" w14:textId="77777777" w:rsidR="00EF135B" w:rsidRDefault="00EF135B">
      <w:pPr>
        <w:spacing w:line="540" w:lineRule="exact"/>
        <w:jc w:val="center"/>
        <w:rPr>
          <w:rFonts w:eastAsia="仿宋_GB2312"/>
          <w:kern w:val="0"/>
          <w:sz w:val="30"/>
          <w:szCs w:val="30"/>
        </w:rPr>
      </w:pPr>
    </w:p>
    <w:p w14:paraId="141D8E8F" w14:textId="77777777" w:rsidR="00EF135B" w:rsidRDefault="00EF135B">
      <w:pPr>
        <w:pStyle w:val="ad"/>
        <w:rPr>
          <w:rFonts w:ascii="Times New Roman" w:hAnsi="Times New Roman"/>
        </w:rPr>
      </w:pPr>
    </w:p>
    <w:p w14:paraId="02360C14" w14:textId="77777777" w:rsidR="00EF135B" w:rsidRDefault="00EF135B">
      <w:pPr>
        <w:spacing w:line="540" w:lineRule="exact"/>
        <w:jc w:val="center"/>
        <w:rPr>
          <w:rFonts w:eastAsia="仿宋_GB2312"/>
          <w:kern w:val="0"/>
          <w:sz w:val="30"/>
          <w:szCs w:val="30"/>
        </w:rPr>
      </w:pPr>
    </w:p>
    <w:p w14:paraId="13AA2476" w14:textId="77777777" w:rsidR="00EF135B" w:rsidRDefault="00EF135B">
      <w:pPr>
        <w:spacing w:line="540" w:lineRule="exact"/>
        <w:rPr>
          <w:rFonts w:eastAsia="仿宋_GB2312"/>
          <w:kern w:val="0"/>
          <w:sz w:val="30"/>
          <w:szCs w:val="30"/>
        </w:rPr>
      </w:pPr>
    </w:p>
    <w:p w14:paraId="2634DF05" w14:textId="77777777" w:rsidR="00EF135B"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项目名称：公用经费补充项目</w:t>
      </w:r>
    </w:p>
    <w:p w14:paraId="41012C00" w14:textId="77777777" w:rsidR="00A8107E" w:rsidRDefault="00000000">
      <w:pPr>
        <w:spacing w:line="700" w:lineRule="exact"/>
        <w:ind w:leftChars="684" w:left="1436"/>
        <w:jc w:val="left"/>
        <w:rPr>
          <w:rFonts w:eastAsia="仿宋_GB2312"/>
          <w:kern w:val="0"/>
          <w:sz w:val="36"/>
          <w:szCs w:val="36"/>
        </w:rPr>
      </w:pPr>
      <w:r>
        <w:rPr>
          <w:rFonts w:eastAsia="仿宋_GB2312"/>
          <w:kern w:val="0"/>
          <w:sz w:val="36"/>
          <w:szCs w:val="36"/>
        </w:rPr>
        <w:t>实施单位（公章）：</w:t>
      </w:r>
      <w:proofErr w:type="gramStart"/>
      <w:r>
        <w:rPr>
          <w:rFonts w:eastAsia="仿宋_GB2312" w:hint="eastAsia"/>
          <w:kern w:val="0"/>
          <w:sz w:val="36"/>
          <w:szCs w:val="36"/>
        </w:rPr>
        <w:t>炉院街</w:t>
      </w:r>
      <w:proofErr w:type="gramEnd"/>
      <w:r>
        <w:rPr>
          <w:rFonts w:eastAsia="仿宋_GB2312" w:hint="eastAsia"/>
          <w:kern w:val="0"/>
          <w:sz w:val="36"/>
          <w:szCs w:val="36"/>
        </w:rPr>
        <w:t>社区卫生服务中心</w:t>
      </w:r>
    </w:p>
    <w:p w14:paraId="5B928C7A" w14:textId="6EF8271B" w:rsidR="00EF135B" w:rsidRDefault="00000000">
      <w:pPr>
        <w:spacing w:line="700" w:lineRule="exact"/>
        <w:ind w:leftChars="684" w:left="1436"/>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沙依巴克区卫健委</w:t>
      </w:r>
    </w:p>
    <w:p w14:paraId="232611FB" w14:textId="77777777" w:rsidR="00EF135B"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冯春莉</w:t>
      </w:r>
    </w:p>
    <w:p w14:paraId="04A3D850" w14:textId="77777777" w:rsidR="00EF135B"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03</w:t>
      </w:r>
      <w:r>
        <w:rPr>
          <w:rFonts w:eastAsia="仿宋_GB2312"/>
          <w:kern w:val="0"/>
          <w:sz w:val="36"/>
          <w:szCs w:val="36"/>
        </w:rPr>
        <w:t>月</w:t>
      </w:r>
      <w:r>
        <w:rPr>
          <w:rFonts w:eastAsia="仿宋_GB2312" w:hint="eastAsia"/>
          <w:kern w:val="0"/>
          <w:sz w:val="36"/>
          <w:szCs w:val="36"/>
        </w:rPr>
        <w:t>27</w:t>
      </w:r>
      <w:r>
        <w:rPr>
          <w:rFonts w:eastAsia="仿宋_GB2312"/>
          <w:kern w:val="0"/>
          <w:sz w:val="36"/>
          <w:szCs w:val="36"/>
        </w:rPr>
        <w:t>日</w:t>
      </w:r>
    </w:p>
    <w:p w14:paraId="17A69604" w14:textId="77777777" w:rsidR="00EF135B" w:rsidDel="00E671CA" w:rsidRDefault="00EF135B">
      <w:pPr>
        <w:spacing w:line="540" w:lineRule="exact"/>
        <w:jc w:val="center"/>
        <w:rPr>
          <w:del w:id="0" w:author="Lenovo" w:date="2025-11-28T15:54:00Z" w16du:dateUtc="2025-11-28T07:54:00Z"/>
          <w:rFonts w:eastAsia="仿宋_GB2312"/>
          <w:kern w:val="0"/>
          <w:sz w:val="30"/>
          <w:szCs w:val="30"/>
        </w:rPr>
      </w:pPr>
    </w:p>
    <w:p w14:paraId="7DC9BDB4" w14:textId="77777777" w:rsidR="00EF135B" w:rsidDel="00E671CA" w:rsidRDefault="00EF135B">
      <w:pPr>
        <w:spacing w:line="540" w:lineRule="exact"/>
        <w:rPr>
          <w:del w:id="1" w:author="Lenovo" w:date="2025-11-28T15:54:00Z" w16du:dateUtc="2025-11-28T07:54:00Z"/>
          <w:rStyle w:val="af1"/>
          <w:rFonts w:eastAsia="黑体"/>
          <w:b w:val="0"/>
          <w:spacing w:val="-4"/>
          <w:sz w:val="32"/>
          <w:szCs w:val="32"/>
        </w:rPr>
      </w:pPr>
    </w:p>
    <w:p w14:paraId="63FE8A21" w14:textId="77777777" w:rsidR="00EF135B" w:rsidRPr="00E671CA" w:rsidRDefault="00EF135B">
      <w:pPr>
        <w:spacing w:line="540" w:lineRule="exact"/>
        <w:rPr>
          <w:rStyle w:val="af1"/>
          <w:rFonts w:eastAsia="黑体"/>
          <w:b w:val="0"/>
          <w:spacing w:val="-4"/>
          <w:sz w:val="32"/>
          <w:szCs w:val="32"/>
        </w:rPr>
        <w:pPrChange w:id="2" w:author="Lenovo" w:date="2025-11-28T15:54:00Z" w16du:dateUtc="2025-11-28T07:54:00Z">
          <w:pPr>
            <w:spacing w:line="540" w:lineRule="exact"/>
            <w:ind w:firstLine="640"/>
          </w:pPr>
        </w:pPrChange>
      </w:pPr>
    </w:p>
    <w:p w14:paraId="27A2E9C7" w14:textId="77777777" w:rsidR="00EF135B" w:rsidRDefault="00EF135B">
      <w:pPr>
        <w:spacing w:line="540" w:lineRule="exact"/>
        <w:rPr>
          <w:rStyle w:val="af1"/>
          <w:rFonts w:eastAsia="黑体"/>
          <w:b w:val="0"/>
          <w:spacing w:val="-4"/>
          <w:sz w:val="32"/>
          <w:szCs w:val="32"/>
        </w:rPr>
      </w:pPr>
    </w:p>
    <w:p w14:paraId="16E59755" w14:textId="77777777" w:rsidR="00EF135B" w:rsidRDefault="00EF135B">
      <w:pPr>
        <w:spacing w:line="560" w:lineRule="exact"/>
        <w:ind w:firstLineChars="200" w:firstLine="640"/>
        <w:rPr>
          <w:rFonts w:eastAsia="黑体"/>
          <w:bCs/>
          <w:sz w:val="32"/>
          <w:szCs w:val="32"/>
        </w:rPr>
        <w:sectPr w:rsidR="00EF135B">
          <w:pgSz w:w="12240" w:h="15840"/>
          <w:pgMar w:top="1440" w:right="1558" w:bottom="1440" w:left="1800" w:header="851" w:footer="992" w:gutter="0"/>
          <w:cols w:space="425"/>
          <w:docGrid w:type="lines" w:linePitch="312"/>
        </w:sectPr>
      </w:pPr>
    </w:p>
    <w:p w14:paraId="69756A28" w14:textId="77777777" w:rsidR="00EF135B"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EF135B"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EF135B"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64D007E8" w:rsidR="00EF135B" w:rsidRDefault="00000000">
      <w:pPr>
        <w:spacing w:line="560" w:lineRule="exact"/>
        <w:ind w:firstLineChars="200" w:firstLine="600"/>
        <w:rPr>
          <w:rStyle w:val="af1"/>
          <w:rFonts w:eastAsia="黑体"/>
          <w:b w:val="0"/>
          <w:spacing w:val="-4"/>
          <w:sz w:val="32"/>
          <w:szCs w:val="32"/>
        </w:rPr>
      </w:pPr>
      <w:r>
        <w:rPr>
          <w:rFonts w:eastAsia="仿宋_GB2312" w:hint="eastAsia"/>
          <w:sz w:val="30"/>
          <w:szCs w:val="30"/>
        </w:rPr>
        <w:t>根据中共中央办公厅、国务院办公厅于</w:t>
      </w:r>
      <w:r>
        <w:rPr>
          <w:rFonts w:eastAsia="仿宋_GB2312" w:hint="eastAsia"/>
          <w:sz w:val="30"/>
          <w:szCs w:val="30"/>
        </w:rPr>
        <w:t>2023</w:t>
      </w:r>
      <w:r>
        <w:rPr>
          <w:rFonts w:eastAsia="仿宋_GB2312" w:hint="eastAsia"/>
          <w:sz w:val="30"/>
          <w:szCs w:val="30"/>
        </w:rPr>
        <w:t>年印发《关于进一步完善卫生医疗体系的意见》中明确提出，</w:t>
      </w:r>
      <w:r>
        <w:rPr>
          <w:rFonts w:eastAsia="仿宋_GB2312"/>
          <w:sz w:val="30"/>
          <w:szCs w:val="30"/>
        </w:rPr>
        <w:t>提供医疗卫生服务是政府履行公共服务职能的重要体现。设立公立医院是政府落实对公民健康责任的具体行动，通过直接举办和管理医院，政府能够更好地调控医疗资源的配置，制定医疗服务政策和规范，保障医疗服务的质量和安全，实现医疗卫生事业的可持续发展。作为医疗体系的核心组成部分，公立医院承担着医疗服务、医学教育、科研创新、疾病防控等多种功能。它们是培养专业医疗人才的重要基地，通过科研创新推动医学技术的进步，同时在应对突发公共卫生事件和重大疾病防控中发挥着关键作用，有助于构建完善、高效的医疗卫生体系。公立医院不</w:t>
      </w:r>
      <w:ins w:id="3" w:author="13199815319@163.com" w:date="2025-12-02T11:35:00Z" w16du:dateUtc="2025-12-02T03:35:00Z">
        <w:r w:rsidR="00B617AB" w:rsidRPr="00B617AB">
          <w:rPr>
            <w:rFonts w:eastAsia="仿宋_GB2312" w:hint="eastAsia"/>
            <w:sz w:val="30"/>
            <w:szCs w:val="30"/>
          </w:rPr>
          <w:t>以营利为</w:t>
        </w:r>
      </w:ins>
      <w:r>
        <w:rPr>
          <w:rFonts w:eastAsia="仿宋_GB2312"/>
          <w:sz w:val="30"/>
          <w:szCs w:val="30"/>
        </w:rPr>
        <w:t>主要目的，而是以社会效益为核心，致力于提供基本医疗服务、预防保健、健康教育等公共卫生服务，注重医疗服务的公平性和可及性，维护社会公共利益，促进社会和谐稳定。</w:t>
      </w:r>
    </w:p>
    <w:p w14:paraId="1BC871C8" w14:textId="77777777" w:rsidR="00EF135B"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77777777" w:rsidR="00EF135B" w:rsidRDefault="00000000">
      <w:pPr>
        <w:spacing w:line="560" w:lineRule="exact"/>
        <w:ind w:firstLineChars="200" w:firstLine="600"/>
        <w:rPr>
          <w:rFonts w:eastAsia="仿宋_GB2312"/>
          <w:sz w:val="32"/>
          <w:szCs w:val="32"/>
        </w:rPr>
      </w:pPr>
      <w:r>
        <w:rPr>
          <w:rFonts w:eastAsia="仿宋_GB2312"/>
          <w:sz w:val="30"/>
          <w:szCs w:val="30"/>
        </w:rPr>
        <w:t>项目主要内容：</w:t>
      </w:r>
      <w:r>
        <w:rPr>
          <w:rFonts w:eastAsia="仿宋_GB2312"/>
          <w:sz w:val="32"/>
          <w:szCs w:val="32"/>
        </w:rPr>
        <w:t>薪酬发放</w:t>
      </w:r>
      <w:r>
        <w:rPr>
          <w:rFonts w:eastAsia="仿宋_GB2312" w:hint="eastAsia"/>
          <w:sz w:val="32"/>
          <w:szCs w:val="32"/>
        </w:rPr>
        <w:t>方面，</w:t>
      </w:r>
      <w:r>
        <w:rPr>
          <w:rFonts w:eastAsia="仿宋_GB2312"/>
          <w:sz w:val="32"/>
          <w:szCs w:val="32"/>
        </w:rPr>
        <w:t>包括医生、护士、行政后勤人员等全体员工的基本工资、绩效工资、津贴补贴等。基本工资保障员工基本生活，绩效工资则依据工作表现、业务量等激励员工提升工</w:t>
      </w:r>
      <w:r>
        <w:rPr>
          <w:rFonts w:eastAsia="仿宋_GB2312"/>
          <w:sz w:val="32"/>
          <w:szCs w:val="32"/>
        </w:rPr>
        <w:lastRenderedPageBreak/>
        <w:t>作效率与质量。例如，临床科室依据诊疗患者数量、手术难度及成功率等核算绩效；行政后勤部门根据服务满意度、工作任务完成情况等确定绩效额度。药品采购</w:t>
      </w:r>
      <w:r>
        <w:rPr>
          <w:rFonts w:eastAsia="仿宋_GB2312" w:hint="eastAsia"/>
          <w:sz w:val="32"/>
          <w:szCs w:val="32"/>
        </w:rPr>
        <w:t>方面，</w:t>
      </w:r>
      <w:r>
        <w:rPr>
          <w:rFonts w:eastAsia="仿宋_GB2312"/>
          <w:sz w:val="32"/>
          <w:szCs w:val="32"/>
        </w:rPr>
        <w:t>用于购置各</w:t>
      </w:r>
      <w:proofErr w:type="gramStart"/>
      <w:r>
        <w:rPr>
          <w:rFonts w:eastAsia="仿宋_GB2312"/>
          <w:sz w:val="32"/>
          <w:szCs w:val="32"/>
        </w:rPr>
        <w:t>类治疗</w:t>
      </w:r>
      <w:proofErr w:type="gramEnd"/>
      <w:r>
        <w:rPr>
          <w:rFonts w:eastAsia="仿宋_GB2312"/>
          <w:sz w:val="32"/>
          <w:szCs w:val="32"/>
        </w:rPr>
        <w:t>疾病所需药品，涵盖常用药品、急救药品、特殊药品等。医院通过集中招标采购、与</w:t>
      </w:r>
      <w:proofErr w:type="gramStart"/>
      <w:r>
        <w:rPr>
          <w:rFonts w:eastAsia="仿宋_GB2312"/>
          <w:sz w:val="32"/>
          <w:szCs w:val="32"/>
        </w:rPr>
        <w:t>药企直接</w:t>
      </w:r>
      <w:proofErr w:type="gramEnd"/>
      <w:r>
        <w:rPr>
          <w:rFonts w:eastAsia="仿宋_GB2312"/>
          <w:sz w:val="32"/>
          <w:szCs w:val="32"/>
        </w:rPr>
        <w:t>谈判等方式，确保药品质量同时争取合理价格。如建立药品供应目录，定期评估药品使用情况，淘汰疗效不佳或性价比低的药品，补充新药、好药，保障临床治疗用药需求。医疗器械采购</w:t>
      </w:r>
      <w:r>
        <w:rPr>
          <w:rFonts w:eastAsia="仿宋_GB2312" w:hint="eastAsia"/>
          <w:sz w:val="32"/>
          <w:szCs w:val="32"/>
        </w:rPr>
        <w:t>方面，</w:t>
      </w:r>
      <w:r>
        <w:rPr>
          <w:rFonts w:eastAsia="仿宋_GB2312"/>
          <w:sz w:val="32"/>
          <w:szCs w:val="32"/>
        </w:rPr>
        <w:t>采购各类诊断、治疗、检验设备，从大型的</w:t>
      </w:r>
      <w:r>
        <w:rPr>
          <w:rFonts w:eastAsia="仿宋_GB2312"/>
          <w:sz w:val="32"/>
          <w:szCs w:val="32"/>
        </w:rPr>
        <w:t xml:space="preserve"> CT</w:t>
      </w:r>
      <w:r>
        <w:rPr>
          <w:rFonts w:eastAsia="仿宋_GB2312"/>
          <w:sz w:val="32"/>
          <w:szCs w:val="32"/>
        </w:rPr>
        <w:t>、核磁共振成像设备，到小型的血糖仪、血压计等。同时，预留经费用于设备定期维护、保养与维修，确保设备正常运行，延长使用寿命。如与设备供应商签订售后服务协议，定期对设备进行校准、检测，及时更换老化零部件，保障设备诊断治疗的准确性与安全性。购置办公用品（纸张、墨盒、办公桌椅等）、支付水电费、通讯费、网络费等日常办公开销。维持医院行政办公系统正常运转，保障信息传递与工作沟通顺畅。</w:t>
      </w:r>
    </w:p>
    <w:p w14:paraId="36FD8169" w14:textId="77777777" w:rsidR="00EF135B" w:rsidRDefault="00000000">
      <w:pPr>
        <w:spacing w:line="560" w:lineRule="exact"/>
        <w:ind w:firstLineChars="200" w:firstLine="640"/>
        <w:rPr>
          <w:rFonts w:eastAsia="仿宋_GB2312"/>
          <w:sz w:val="32"/>
          <w:szCs w:val="32"/>
        </w:rPr>
      </w:pPr>
      <w:r>
        <w:rPr>
          <w:rFonts w:eastAsia="仿宋_GB2312"/>
          <w:sz w:val="32"/>
          <w:szCs w:val="32"/>
        </w:rPr>
        <w:t>项目实施情况：工资福利支出</w:t>
      </w:r>
      <w:r>
        <w:rPr>
          <w:rFonts w:eastAsia="仿宋_GB2312" w:hint="eastAsia"/>
          <w:sz w:val="32"/>
          <w:szCs w:val="32"/>
        </w:rPr>
        <w:t>为</w:t>
      </w:r>
      <w:r>
        <w:rPr>
          <w:rFonts w:eastAsia="仿宋_GB2312" w:hint="eastAsia"/>
          <w:sz w:val="32"/>
          <w:szCs w:val="32"/>
        </w:rPr>
        <w:t>23.39</w:t>
      </w:r>
      <w:r>
        <w:rPr>
          <w:rFonts w:eastAsia="仿宋_GB2312" w:hint="eastAsia"/>
          <w:sz w:val="32"/>
          <w:szCs w:val="32"/>
        </w:rPr>
        <w:t>万元，商品和服务支出为</w:t>
      </w:r>
      <w:r>
        <w:rPr>
          <w:rFonts w:eastAsia="仿宋_GB2312" w:hint="eastAsia"/>
          <w:sz w:val="32"/>
          <w:szCs w:val="32"/>
        </w:rPr>
        <w:t>1210.54</w:t>
      </w:r>
      <w:r>
        <w:rPr>
          <w:rFonts w:eastAsia="仿宋_GB2312" w:hint="eastAsia"/>
          <w:sz w:val="32"/>
          <w:szCs w:val="32"/>
        </w:rPr>
        <w:t>万元</w:t>
      </w:r>
      <w:r>
        <w:rPr>
          <w:rFonts w:eastAsia="仿宋_GB2312"/>
          <w:sz w:val="32"/>
          <w:szCs w:val="32"/>
        </w:rPr>
        <w:t>。公用经费投入到医院内部环境清洁、绿化美化以及感染防控设施设备上。通过增加空气净化设备、定期消毒，降低了医院感染发生率，保障患者安全。优化就医流程标识，使患者能够更便捷地找到科室，减少就医时间，提升整体就医体验，从而提高患者对医院服务的满意度。用于医疗器械采购与维护的公用经费，确保了从大型</w:t>
      </w:r>
      <w:r>
        <w:rPr>
          <w:rFonts w:eastAsia="仿宋_GB2312"/>
          <w:sz w:val="32"/>
          <w:szCs w:val="32"/>
        </w:rPr>
        <w:t xml:space="preserve"> CT</w:t>
      </w:r>
      <w:r>
        <w:rPr>
          <w:rFonts w:eastAsia="仿宋_GB2312"/>
          <w:sz w:val="32"/>
          <w:szCs w:val="32"/>
        </w:rPr>
        <w:t>、核磁共振成像设备到小型血糖仪、血压计等各类设备的正常运转。设备的稳定运行保</w:t>
      </w:r>
      <w:r>
        <w:rPr>
          <w:rFonts w:eastAsia="仿宋_GB2312"/>
          <w:sz w:val="32"/>
          <w:szCs w:val="32"/>
        </w:rPr>
        <w:lastRenderedPageBreak/>
        <w:t>证了诊断和治疗的准确性，医生能够依据精准的检查结果制定更有效的治疗方案，直接提升医疗服务质量。</w:t>
      </w:r>
    </w:p>
    <w:p w14:paraId="7330649E" w14:textId="77777777" w:rsidR="00EF135B"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w:t>
      </w:r>
      <w:r>
        <w:rPr>
          <w:rFonts w:eastAsia="仿宋_GB2312"/>
          <w:sz w:val="32"/>
          <w:szCs w:val="32"/>
        </w:rPr>
        <w:t>情况</w:t>
      </w:r>
    </w:p>
    <w:p w14:paraId="64B8E369"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1314.50</w:t>
      </w:r>
      <w:r>
        <w:rPr>
          <w:rFonts w:eastAsia="仿宋_GB2312"/>
          <w:sz w:val="32"/>
          <w:szCs w:val="32"/>
        </w:rPr>
        <w:t>万元，全年预算数</w:t>
      </w:r>
      <w:r>
        <w:rPr>
          <w:rFonts w:eastAsia="仿宋_GB2312"/>
          <w:sz w:val="32"/>
          <w:szCs w:val="32"/>
        </w:rPr>
        <w:t>1197.42</w:t>
      </w:r>
      <w:r>
        <w:rPr>
          <w:rFonts w:eastAsia="仿宋_GB2312"/>
          <w:sz w:val="32"/>
          <w:szCs w:val="32"/>
        </w:rPr>
        <w:t>万元，该项目资金已全部落实到位，资金来源为</w:t>
      </w:r>
      <w:r>
        <w:rPr>
          <w:rFonts w:eastAsia="仿宋_GB2312" w:hint="eastAsia"/>
          <w:sz w:val="32"/>
          <w:szCs w:val="32"/>
        </w:rPr>
        <w:t>其他资金</w:t>
      </w:r>
      <w:r>
        <w:rPr>
          <w:rFonts w:eastAsia="仿宋_GB2312"/>
          <w:sz w:val="32"/>
          <w:szCs w:val="32"/>
        </w:rPr>
        <w:t>。</w:t>
      </w:r>
    </w:p>
    <w:p w14:paraId="0493974A"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1314.50</w:t>
      </w:r>
      <w:r>
        <w:rPr>
          <w:rFonts w:eastAsia="仿宋_GB2312"/>
          <w:sz w:val="32"/>
          <w:szCs w:val="32"/>
        </w:rPr>
        <w:t>万元，全年预算数</w:t>
      </w:r>
      <w:r>
        <w:rPr>
          <w:rFonts w:eastAsia="仿宋_GB2312"/>
          <w:sz w:val="32"/>
          <w:szCs w:val="32"/>
        </w:rPr>
        <w:t>1197.42</w:t>
      </w:r>
      <w:r>
        <w:rPr>
          <w:rFonts w:eastAsia="仿宋_GB2312"/>
          <w:sz w:val="32"/>
          <w:szCs w:val="32"/>
        </w:rPr>
        <w:t>万元，全年执行数</w:t>
      </w:r>
      <w:r>
        <w:rPr>
          <w:rFonts w:eastAsia="仿宋_GB2312"/>
          <w:sz w:val="32"/>
          <w:szCs w:val="32"/>
        </w:rPr>
        <w:t>1197.42</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办公费</w:t>
      </w:r>
      <w:r>
        <w:rPr>
          <w:rFonts w:eastAsia="仿宋_GB2312" w:hint="eastAsia"/>
          <w:sz w:val="32"/>
          <w:szCs w:val="32"/>
        </w:rPr>
        <w:t>3.88</w:t>
      </w:r>
      <w:r>
        <w:rPr>
          <w:rFonts w:eastAsia="仿宋_GB2312" w:hint="eastAsia"/>
          <w:sz w:val="32"/>
          <w:szCs w:val="32"/>
        </w:rPr>
        <w:t>万元；水电邮电费</w:t>
      </w:r>
      <w:r>
        <w:rPr>
          <w:rFonts w:eastAsia="仿宋_GB2312" w:hint="eastAsia"/>
          <w:sz w:val="32"/>
          <w:szCs w:val="32"/>
        </w:rPr>
        <w:t>3.89</w:t>
      </w:r>
      <w:r>
        <w:rPr>
          <w:rFonts w:eastAsia="仿宋_GB2312" w:hint="eastAsia"/>
          <w:sz w:val="32"/>
          <w:szCs w:val="32"/>
        </w:rPr>
        <w:t>万元；取暖费</w:t>
      </w:r>
      <w:r>
        <w:rPr>
          <w:rFonts w:eastAsia="仿宋_GB2312" w:hint="eastAsia"/>
          <w:sz w:val="32"/>
          <w:szCs w:val="32"/>
        </w:rPr>
        <w:t>5.89</w:t>
      </w:r>
      <w:r>
        <w:rPr>
          <w:rFonts w:eastAsia="仿宋_GB2312" w:hint="eastAsia"/>
          <w:sz w:val="32"/>
          <w:szCs w:val="32"/>
        </w:rPr>
        <w:t>万元；物业管理费</w:t>
      </w:r>
      <w:r>
        <w:rPr>
          <w:rFonts w:eastAsia="仿宋_GB2312" w:hint="eastAsia"/>
          <w:sz w:val="32"/>
          <w:szCs w:val="32"/>
        </w:rPr>
        <w:t>2.42</w:t>
      </w:r>
      <w:r>
        <w:rPr>
          <w:rFonts w:eastAsia="仿宋_GB2312" w:hint="eastAsia"/>
          <w:sz w:val="32"/>
          <w:szCs w:val="32"/>
        </w:rPr>
        <w:t>万元；维护费</w:t>
      </w:r>
      <w:r>
        <w:rPr>
          <w:rFonts w:eastAsia="仿宋_GB2312" w:hint="eastAsia"/>
          <w:sz w:val="32"/>
          <w:szCs w:val="32"/>
        </w:rPr>
        <w:t>2.3</w:t>
      </w:r>
      <w:r>
        <w:rPr>
          <w:rFonts w:eastAsia="仿宋_GB2312" w:hint="eastAsia"/>
          <w:sz w:val="32"/>
          <w:szCs w:val="32"/>
        </w:rPr>
        <w:t>万元；专用材料费</w:t>
      </w:r>
      <w:r>
        <w:rPr>
          <w:rFonts w:eastAsia="仿宋_GB2312" w:hint="eastAsia"/>
          <w:sz w:val="32"/>
          <w:szCs w:val="32"/>
        </w:rPr>
        <w:t>1155.07</w:t>
      </w:r>
      <w:r>
        <w:rPr>
          <w:rFonts w:eastAsia="仿宋_GB2312" w:hint="eastAsia"/>
          <w:sz w:val="32"/>
          <w:szCs w:val="32"/>
        </w:rPr>
        <w:t>万元；劳务费</w:t>
      </w:r>
      <w:r>
        <w:rPr>
          <w:rFonts w:eastAsia="仿宋_GB2312" w:hint="eastAsia"/>
          <w:sz w:val="32"/>
          <w:szCs w:val="32"/>
        </w:rPr>
        <w:t>9.8</w:t>
      </w:r>
      <w:r>
        <w:rPr>
          <w:rFonts w:eastAsia="仿宋_GB2312" w:hint="eastAsia"/>
          <w:sz w:val="32"/>
          <w:szCs w:val="32"/>
        </w:rPr>
        <w:t>万元；委托业务费</w:t>
      </w:r>
      <w:r>
        <w:rPr>
          <w:rFonts w:eastAsia="仿宋_GB2312" w:hint="eastAsia"/>
          <w:sz w:val="32"/>
          <w:szCs w:val="32"/>
        </w:rPr>
        <w:t>10.14</w:t>
      </w:r>
      <w:r>
        <w:rPr>
          <w:rFonts w:eastAsia="仿宋_GB2312" w:hint="eastAsia"/>
          <w:sz w:val="32"/>
          <w:szCs w:val="32"/>
        </w:rPr>
        <w:t>万元</w:t>
      </w:r>
      <w:r>
        <w:rPr>
          <w:rFonts w:eastAsia="仿宋_GB2312"/>
          <w:sz w:val="32"/>
          <w:szCs w:val="32"/>
        </w:rPr>
        <w:t>。</w:t>
      </w:r>
    </w:p>
    <w:p w14:paraId="46100D4F" w14:textId="77777777" w:rsidR="00EF135B"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EF135B"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14:textId="77777777" w:rsidR="00EF135B" w:rsidRDefault="00000000">
      <w:pPr>
        <w:spacing w:line="560" w:lineRule="exact"/>
        <w:ind w:firstLineChars="200" w:firstLine="640"/>
        <w:rPr>
          <w:rFonts w:eastAsia="黑体"/>
          <w:bCs/>
        </w:rPr>
      </w:pPr>
      <w:r>
        <w:rPr>
          <w:rFonts w:eastAsia="仿宋_GB2312"/>
          <w:sz w:val="32"/>
          <w:szCs w:val="32"/>
        </w:rPr>
        <w:t>为居民提供健康档案、健康教育、预防接种、传染病及突发公共卫生事件报告和处理、儿童保健、孕产妇保健、老年人保健、慢性病管理（高血压、</w:t>
      </w:r>
      <w:r>
        <w:rPr>
          <w:rFonts w:eastAsia="仿宋_GB2312"/>
          <w:sz w:val="32"/>
          <w:szCs w:val="32"/>
        </w:rPr>
        <w:t>2</w:t>
      </w:r>
      <w:r>
        <w:rPr>
          <w:rFonts w:eastAsia="仿宋_GB2312"/>
          <w:sz w:val="32"/>
          <w:szCs w:val="32"/>
        </w:rPr>
        <w:t>型糖尿病）、重性精神疾病管理、卫生监督协管、</w:t>
      </w:r>
      <w:r>
        <w:rPr>
          <w:rFonts w:eastAsia="仿宋_GB2312"/>
          <w:sz w:val="32"/>
          <w:szCs w:val="32"/>
        </w:rPr>
        <w:lastRenderedPageBreak/>
        <w:t>中医健康管理服务、结核病患者健康管理、基层医疗机构一体化管理、全科医师团队契约式服务；从业人员健康证办理；全民健康体检；入职体检等工作。服务对象为珠江路南北路、和田街、</w:t>
      </w:r>
      <w:proofErr w:type="gramStart"/>
      <w:r>
        <w:rPr>
          <w:rFonts w:eastAsia="仿宋_GB2312"/>
          <w:sz w:val="32"/>
          <w:szCs w:val="32"/>
        </w:rPr>
        <w:t>仓房沟路等</w:t>
      </w:r>
      <w:proofErr w:type="gramEnd"/>
      <w:r>
        <w:rPr>
          <w:rFonts w:eastAsia="仿宋_GB2312"/>
          <w:sz w:val="32"/>
          <w:szCs w:val="32"/>
        </w:rPr>
        <w:t>11</w:t>
      </w:r>
      <w:r>
        <w:rPr>
          <w:rFonts w:eastAsia="仿宋_GB2312"/>
          <w:sz w:val="32"/>
          <w:szCs w:val="32"/>
        </w:rPr>
        <w:t>个社区的家庭</w:t>
      </w:r>
      <w:r>
        <w:rPr>
          <w:rFonts w:eastAsia="仿宋_GB2312" w:hint="eastAsia"/>
          <w:sz w:val="32"/>
          <w:szCs w:val="32"/>
        </w:rPr>
        <w:t>。</w:t>
      </w:r>
    </w:p>
    <w:p w14:paraId="758C77B4" w14:textId="77777777" w:rsidR="00EF135B" w:rsidRDefault="00000000">
      <w:pPr>
        <w:spacing w:line="560" w:lineRule="exact"/>
        <w:ind w:firstLineChars="200" w:firstLine="64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14:textId="77777777" w:rsidR="00EF135B" w:rsidRDefault="00000000">
      <w:pPr>
        <w:spacing w:line="560" w:lineRule="exact"/>
        <w:ind w:firstLineChars="200" w:firstLine="640"/>
        <w:rPr>
          <w:rFonts w:eastAsia="仿宋_GB2312"/>
          <w:sz w:val="32"/>
          <w:szCs w:val="32"/>
        </w:rPr>
      </w:pPr>
      <w:r>
        <w:rPr>
          <w:rFonts w:eastAsia="仿宋_GB2312"/>
          <w:sz w:val="32"/>
          <w:szCs w:val="32"/>
        </w:rPr>
        <w:t>上半年组织内部培训课程不少于</w:t>
      </w:r>
      <w:r>
        <w:rPr>
          <w:rFonts w:eastAsia="仿宋_GB2312"/>
          <w:sz w:val="32"/>
          <w:szCs w:val="32"/>
        </w:rPr>
        <w:t xml:space="preserve"> 12 </w:t>
      </w:r>
      <w:r>
        <w:rPr>
          <w:rFonts w:eastAsia="仿宋_GB2312"/>
          <w:sz w:val="32"/>
          <w:szCs w:val="32"/>
        </w:rPr>
        <w:t>次，覆盖全院员工比例达到</w:t>
      </w:r>
      <w:r>
        <w:rPr>
          <w:rFonts w:eastAsia="仿宋_GB2312"/>
          <w:sz w:val="32"/>
          <w:szCs w:val="32"/>
        </w:rPr>
        <w:t xml:space="preserve"> 80% </w:t>
      </w:r>
      <w:r>
        <w:rPr>
          <w:rFonts w:eastAsia="仿宋_GB2312"/>
          <w:sz w:val="32"/>
          <w:szCs w:val="32"/>
        </w:rPr>
        <w:t>以上，使员工能够及时了解新医疗技术和临床经验。选派至少</w:t>
      </w:r>
      <w:r>
        <w:rPr>
          <w:rFonts w:eastAsia="仿宋_GB2312"/>
          <w:sz w:val="32"/>
          <w:szCs w:val="32"/>
        </w:rPr>
        <w:t xml:space="preserve"> 10 </w:t>
      </w:r>
      <w:r>
        <w:rPr>
          <w:rFonts w:eastAsia="仿宋_GB2312"/>
          <w:sz w:val="32"/>
          <w:szCs w:val="32"/>
        </w:rPr>
        <w:t>名医护人员到上级医院进修学习，进修人员在进修结束后</w:t>
      </w:r>
      <w:r>
        <w:rPr>
          <w:rFonts w:eastAsia="仿宋_GB2312"/>
          <w:sz w:val="32"/>
          <w:szCs w:val="32"/>
        </w:rPr>
        <w:t xml:space="preserve"> 1 </w:t>
      </w:r>
      <w:proofErr w:type="gramStart"/>
      <w:r>
        <w:rPr>
          <w:rFonts w:eastAsia="仿宋_GB2312"/>
          <w:sz w:val="32"/>
          <w:szCs w:val="32"/>
        </w:rPr>
        <w:t>个</w:t>
      </w:r>
      <w:proofErr w:type="gramEnd"/>
      <w:r>
        <w:rPr>
          <w:rFonts w:eastAsia="仿宋_GB2312"/>
          <w:sz w:val="32"/>
          <w:szCs w:val="32"/>
        </w:rPr>
        <w:t>月内完成院内分享汇报，将所学知识传递给其他同事。</w:t>
      </w:r>
      <w:r>
        <w:rPr>
          <w:rFonts w:eastAsia="仿宋_GB2312" w:hint="eastAsia"/>
          <w:sz w:val="32"/>
          <w:szCs w:val="32"/>
        </w:rPr>
        <w:t>完成上半年常规药品采购计划执行率达到</w:t>
      </w:r>
      <w:r>
        <w:rPr>
          <w:rFonts w:eastAsia="仿宋_GB2312" w:hint="eastAsia"/>
          <w:sz w:val="32"/>
          <w:szCs w:val="32"/>
        </w:rPr>
        <w:t xml:space="preserve"> 95% </w:t>
      </w:r>
      <w:r>
        <w:rPr>
          <w:rFonts w:eastAsia="仿宋_GB2312" w:hint="eastAsia"/>
          <w:sz w:val="32"/>
          <w:szCs w:val="32"/>
        </w:rPr>
        <w:t>以上，保障临床用药需求。通过集中招标采购等方式，使常规药品采购成本较上一年度同期降低</w:t>
      </w:r>
      <w:r>
        <w:rPr>
          <w:rFonts w:eastAsia="仿宋_GB2312" w:hint="eastAsia"/>
          <w:sz w:val="32"/>
          <w:szCs w:val="32"/>
        </w:rPr>
        <w:t xml:space="preserve"> 5% - 10%</w:t>
      </w:r>
      <w:r>
        <w:rPr>
          <w:rFonts w:eastAsia="仿宋_GB2312" w:hint="eastAsia"/>
          <w:sz w:val="32"/>
          <w:szCs w:val="32"/>
        </w:rPr>
        <w:t>。特殊药品采购确保供应及时性，因供应问题导致患者治疗延误的情况为零。上半年办公用品采购费用控制在预算的</w:t>
      </w:r>
      <w:r>
        <w:rPr>
          <w:rFonts w:eastAsia="仿宋_GB2312" w:hint="eastAsia"/>
          <w:sz w:val="32"/>
          <w:szCs w:val="32"/>
        </w:rPr>
        <w:t xml:space="preserve"> 95% </w:t>
      </w:r>
      <w:r>
        <w:rPr>
          <w:rFonts w:eastAsia="仿宋_GB2312" w:hint="eastAsia"/>
          <w:sz w:val="32"/>
          <w:szCs w:val="32"/>
        </w:rPr>
        <w:t>以内，避免浪费和不合理支出。水电通讯网络费等费用与上一年度同期相比，降低</w:t>
      </w:r>
      <w:r>
        <w:rPr>
          <w:rFonts w:eastAsia="仿宋_GB2312" w:hint="eastAsia"/>
          <w:sz w:val="32"/>
          <w:szCs w:val="32"/>
        </w:rPr>
        <w:t xml:space="preserve"> 3% - 5%</w:t>
      </w:r>
      <w:r>
        <w:rPr>
          <w:rFonts w:eastAsia="仿宋_GB2312" w:hint="eastAsia"/>
          <w:sz w:val="32"/>
          <w:szCs w:val="32"/>
        </w:rPr>
        <w:t>，通过节能措施和优化通讯网络套餐实现成本控制。</w:t>
      </w:r>
    </w:p>
    <w:p w14:paraId="4219CEBC" w14:textId="77777777" w:rsidR="00EF135B"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EF135B"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EF135B"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w:t>
      </w:r>
      <w:r>
        <w:rPr>
          <w:rFonts w:eastAsia="仿宋_GB2312"/>
          <w:sz w:val="32"/>
          <w:szCs w:val="32"/>
        </w:rPr>
        <w:lastRenderedPageBreak/>
        <w:t>确性。报告涵盖了项目从预算编制、执行到完成的全过程，对项目的各项绩效指标进行了细致的梳理与评估。</w:t>
      </w:r>
    </w:p>
    <w:p w14:paraId="51F6FBE0" w14:textId="77777777" w:rsidR="00EF135B"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w:t>
      </w:r>
      <w:r>
        <w:rPr>
          <w:rFonts w:eastAsia="仿宋_GB2312" w:hint="eastAsia"/>
          <w:sz w:val="32"/>
          <w:szCs w:val="32"/>
        </w:rPr>
        <w:t>数量指标、质量指标、时效指标、</w:t>
      </w:r>
      <w:r>
        <w:rPr>
          <w:rFonts w:eastAsia="仿宋_GB2312"/>
          <w:sz w:val="32"/>
          <w:szCs w:val="32"/>
        </w:rPr>
        <w:t>经济</w:t>
      </w:r>
      <w:r>
        <w:rPr>
          <w:rFonts w:eastAsia="仿宋_GB2312" w:hint="eastAsia"/>
          <w:sz w:val="32"/>
          <w:szCs w:val="32"/>
        </w:rPr>
        <w:t>成本指标</w:t>
      </w:r>
      <w:r>
        <w:rPr>
          <w:rFonts w:eastAsia="仿宋_GB2312"/>
          <w:sz w:val="32"/>
          <w:szCs w:val="32"/>
        </w:rPr>
        <w:t>、社会效益、</w:t>
      </w:r>
      <w:r>
        <w:rPr>
          <w:rFonts w:eastAsia="仿宋_GB2312" w:hint="eastAsia"/>
          <w:sz w:val="32"/>
          <w:szCs w:val="32"/>
        </w:rPr>
        <w:t>满意度指标</w:t>
      </w:r>
      <w:r>
        <w:rPr>
          <w:rFonts w:eastAsia="仿宋_GB2312"/>
          <w:sz w:val="32"/>
          <w:szCs w:val="32"/>
        </w:rPr>
        <w:t>等多个维度，力求全方位反映项目的绩效状况。同时，对于每个指标的评价标准和数据来源均进行了明确说明，确保评价结果的客观性和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EF135B"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EF135B"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w:t>
      </w:r>
      <w:r>
        <w:rPr>
          <w:rFonts w:eastAsia="仿宋_GB2312"/>
          <w:sz w:val="32"/>
          <w:szCs w:val="32"/>
        </w:rPr>
        <w:lastRenderedPageBreak/>
        <w:t>作的建议，为项目的持续改进和决策提供了有力支持。</w:t>
      </w:r>
    </w:p>
    <w:p w14:paraId="73017763" w14:textId="77777777" w:rsidR="00EF135B"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EF135B"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EF135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EF135B"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w:t>
      </w:r>
      <w:r>
        <w:rPr>
          <w:rFonts w:eastAsia="仿宋_GB2312" w:hint="eastAsia"/>
          <w:sz w:val="32"/>
          <w:szCs w:val="32"/>
        </w:rPr>
        <w:t>数量指标、质量指标、时效指标、</w:t>
      </w:r>
      <w:r>
        <w:rPr>
          <w:rFonts w:eastAsia="仿宋_GB2312"/>
          <w:sz w:val="32"/>
          <w:szCs w:val="32"/>
        </w:rPr>
        <w:t>经济成本指标、社会效益、</w:t>
      </w:r>
      <w:r>
        <w:rPr>
          <w:rFonts w:eastAsia="仿宋_GB2312" w:hint="eastAsia"/>
          <w:sz w:val="32"/>
          <w:szCs w:val="32"/>
        </w:rPr>
        <w:t>满意度指标</w:t>
      </w:r>
      <w:r>
        <w:rPr>
          <w:rFonts w:eastAsia="仿宋_GB2312"/>
          <w:sz w:val="32"/>
          <w:szCs w:val="32"/>
        </w:rPr>
        <w:t>等多维度指标，为项目后续的改进与优化提供科学依据。</w:t>
      </w:r>
    </w:p>
    <w:p w14:paraId="2F44733F" w14:textId="77777777" w:rsidR="00EF135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EF135B"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EF135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EF135B"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w:t>
      </w:r>
      <w:r>
        <w:rPr>
          <w:rFonts w:eastAsia="仿宋_GB2312"/>
          <w:sz w:val="32"/>
          <w:szCs w:val="32"/>
        </w:rPr>
        <w:lastRenderedPageBreak/>
        <w:t>督与问责，促使项目管理者增强责任意识，主动优化管理流程，完善内部控制机制，提高项目管理水平与执行力，保障项目按计划、高质量推进。</w:t>
      </w:r>
    </w:p>
    <w:p w14:paraId="03AE9C5A" w14:textId="77777777" w:rsidR="00EF135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EF135B"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EF135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EF135B"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EF135B"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本项目预算绩效评价报告的评价对象是公用经费补充项目及其预算执行情况。该项目由乌鲁木齐</w:t>
      </w:r>
      <w:r>
        <w:rPr>
          <w:rFonts w:ascii="Times New Roman" w:eastAsia="仿宋_GB2312" w:hAnsi="Times New Roman"/>
          <w:b w:val="0"/>
          <w:bCs w:val="0"/>
        </w:rPr>
        <w:lastRenderedPageBreak/>
        <w:t>市沙依巴克区炉院街社区卫生服务中心负责实施，旨在</w:t>
      </w:r>
      <w:r>
        <w:rPr>
          <w:rFonts w:ascii="Times New Roman" w:eastAsia="仿宋_GB2312" w:hAnsi="Times New Roman" w:hint="eastAsia"/>
          <w:b w:val="0"/>
          <w:bCs w:val="0"/>
        </w:rPr>
        <w:t>为辖区居民提供各种医疗服务，保证居民的生活健康及安全</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b w:val="0"/>
          <w:bCs w:val="0"/>
        </w:rPr>
        <w:t>日至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b w:val="0"/>
          <w:bCs w:val="0"/>
        </w:rPr>
        <w:t>1197.42</w:t>
      </w:r>
      <w:r>
        <w:rPr>
          <w:rFonts w:ascii="Times New Roman" w:eastAsia="仿宋_GB2312" w:hAnsi="Times New Roman"/>
          <w:b w:val="0"/>
          <w:bCs w:val="0"/>
        </w:rPr>
        <w:t>万元。</w:t>
      </w:r>
    </w:p>
    <w:p w14:paraId="324B40BD"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EF135B"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EF135B"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EF135B"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EF135B"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w:t>
      </w:r>
      <w:r>
        <w:rPr>
          <w:rFonts w:ascii="Times New Roman" w:eastAsia="仿宋_GB2312" w:hAnsi="Times New Roman" w:hint="eastAsia"/>
          <w:b w:val="0"/>
          <w:bCs w:val="0"/>
        </w:rPr>
        <w:t>生态</w:t>
      </w:r>
      <w:r>
        <w:rPr>
          <w:rFonts w:ascii="Times New Roman" w:eastAsia="仿宋_GB2312" w:hAnsi="Times New Roman"/>
          <w:b w:val="0"/>
          <w:bCs w:val="0"/>
        </w:rPr>
        <w:t>等影响：考察项目对社会、</w:t>
      </w:r>
      <w:r>
        <w:rPr>
          <w:rFonts w:ascii="Times New Roman" w:eastAsia="仿宋_GB2312" w:hAnsi="Times New Roman" w:hint="eastAsia"/>
          <w:b w:val="0"/>
          <w:bCs w:val="0"/>
        </w:rPr>
        <w:t>生态</w:t>
      </w:r>
      <w:r>
        <w:rPr>
          <w:rFonts w:ascii="Times New Roman" w:eastAsia="仿宋_GB2312" w:hAnsi="Times New Roman"/>
          <w:b w:val="0"/>
          <w:bCs w:val="0"/>
        </w:rPr>
        <w:t>、经济等方面的综合影响。</w:t>
      </w:r>
    </w:p>
    <w:p w14:paraId="07793574" w14:textId="77777777" w:rsidR="00EF135B"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EF135B" w:rsidRDefault="00000000">
      <w:pPr>
        <w:spacing w:line="560" w:lineRule="exact"/>
        <w:ind w:firstLineChars="200" w:firstLine="640"/>
        <w:rPr>
          <w:rFonts w:eastAsia="仿宋_GB2312"/>
          <w:sz w:val="32"/>
          <w:szCs w:val="32"/>
        </w:rPr>
      </w:pPr>
      <w:r>
        <w:rPr>
          <w:rFonts w:eastAsia="仿宋_GB2312"/>
          <w:sz w:val="32"/>
          <w:szCs w:val="32"/>
        </w:rPr>
        <w:lastRenderedPageBreak/>
        <w:t>本次项目绩效评价遵循以下基本原则：</w:t>
      </w:r>
    </w:p>
    <w:p w14:paraId="3321091D" w14:textId="77777777" w:rsidR="00EF135B"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EF135B"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EF135B"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EF135B"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EF135B"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EF135B"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3EC09052" w14:textId="77777777" w:rsidR="00EF135B"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EF135B" w:rsidRDefault="00000000">
      <w:pPr>
        <w:spacing w:line="560" w:lineRule="exact"/>
        <w:ind w:firstLineChars="200" w:firstLine="708"/>
        <w:rPr>
          <w:rFonts w:eastAsia="仿宋_GB2312"/>
          <w:spacing w:val="17"/>
          <w:sz w:val="32"/>
          <w:szCs w:val="32"/>
        </w:rPr>
      </w:pPr>
      <w:r>
        <w:rPr>
          <w:rFonts w:eastAsia="仿宋_GB2312"/>
          <w:spacing w:val="17"/>
          <w:sz w:val="32"/>
          <w:szCs w:val="32"/>
        </w:rPr>
        <w:lastRenderedPageBreak/>
        <w:t>（</w:t>
      </w:r>
      <w:r>
        <w:rPr>
          <w:rFonts w:eastAsia="仿宋_GB2312"/>
          <w:spacing w:val="17"/>
          <w:sz w:val="32"/>
          <w:szCs w:val="32"/>
        </w:rPr>
        <w:t>2</w:t>
      </w:r>
      <w:r>
        <w:rPr>
          <w:rFonts w:eastAsia="仿宋_GB2312"/>
          <w:spacing w:val="17"/>
          <w:sz w:val="32"/>
          <w:szCs w:val="32"/>
        </w:rPr>
        <w:t>）确定权重</w:t>
      </w:r>
    </w:p>
    <w:p w14:paraId="74E07D02" w14:textId="77777777" w:rsidR="00EF135B"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EF135B"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EF135B"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EF135B"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EF135B"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EF135B"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EF135B"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EF135B"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4440403D" w14:textId="77777777" w:rsidR="00EF135B" w:rsidRDefault="00000000">
      <w:pPr>
        <w:spacing w:line="560" w:lineRule="exact"/>
        <w:ind w:firstLineChars="200" w:firstLine="708"/>
        <w:rPr>
          <w:rFonts w:eastAsia="仿宋_GB2312"/>
          <w:spacing w:val="17"/>
          <w:sz w:val="32"/>
          <w:szCs w:val="32"/>
        </w:rPr>
      </w:pPr>
      <w:r>
        <w:rPr>
          <w:rFonts w:eastAsia="仿宋_GB2312"/>
          <w:spacing w:val="17"/>
          <w:sz w:val="32"/>
          <w:szCs w:val="32"/>
        </w:rPr>
        <w:lastRenderedPageBreak/>
        <w:t>（二）比较法。是指将实施情况与绩效目标、历史情况、不同部门和地区同类支出情况进行比较的方法。</w:t>
      </w:r>
    </w:p>
    <w:p w14:paraId="6AFCA546" w14:textId="77777777" w:rsidR="00EF135B"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22653DC3"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77F1FAE5"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）行业标准。指参照国家公布的行业指标数据制定的评价标准。</w:t>
      </w:r>
    </w:p>
    <w:p w14:paraId="4B3E11E9"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）历史标准。指参照历史数据制定的评价标准，为体现绩效改进的原则，在可实现的条件下应当确定相对较高的评价标准。</w:t>
      </w:r>
    </w:p>
    <w:p w14:paraId="48B3EBDD"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）财政部门和预算部门确认或认可的其他标准。</w:t>
      </w:r>
    </w:p>
    <w:p w14:paraId="16A6311D" w14:textId="77777777" w:rsidR="00EF135B"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5C2BE592" w14:textId="77777777" w:rsidR="00EF135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EF135B"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在项目绩效评价工作启动之初，成立了专门的评价工作小组，小组成员由财务专家、项目管理专业人员及相关领域技术骨干组成，确保从多角度、全方位对项目绩效进行评价。同时，明确了评价工</w:t>
      </w:r>
      <w:r>
        <w:rPr>
          <w:rFonts w:eastAsia="仿宋_GB2312"/>
          <w:sz w:val="32"/>
          <w:szCs w:val="32"/>
        </w:rPr>
        <w:lastRenderedPageBreak/>
        <w:t>作的目标、范围、重点及时间安排，制定了详细的工作计划，为评价工作的顺利开展奠定了坚实基础。</w:t>
      </w:r>
    </w:p>
    <w:p w14:paraId="3AA1B9B9" w14:textId="77777777" w:rsidR="00EF135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EF135B"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EF135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EF135B"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EF135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EF135B"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EF135B"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5</w:t>
      </w:r>
      <w:r>
        <w:rPr>
          <w:rFonts w:eastAsia="仿宋_GB2312"/>
          <w:sz w:val="32"/>
          <w:szCs w:val="32"/>
        </w:rPr>
        <w:t>）报告撰写与反馈</w:t>
      </w:r>
    </w:p>
    <w:p w14:paraId="68B78164" w14:textId="77777777" w:rsidR="00EF135B"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EF135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EF135B"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EF135B"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EF135B"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EF135B"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本项目的综合评价基于对项目各方面绩效的深入分析与评估。从项目目标的达成情况来看，公用经费补充项目在为居民提供健康档案、健康教育、预防接种、传染病及突发公共卫生事件报告和处理、</w:t>
      </w:r>
      <w:r>
        <w:rPr>
          <w:rFonts w:eastAsia="仿宋_GB2312"/>
          <w:sz w:val="32"/>
          <w:szCs w:val="32"/>
        </w:rPr>
        <w:lastRenderedPageBreak/>
        <w:t>儿童保健、孕产妇保健、老年人保健、慢性病管理（高血压、</w:t>
      </w:r>
      <w:r>
        <w:rPr>
          <w:rFonts w:eastAsia="仿宋_GB2312"/>
          <w:sz w:val="32"/>
          <w:szCs w:val="32"/>
        </w:rPr>
        <w:t>2</w:t>
      </w:r>
      <w:r>
        <w:rPr>
          <w:rFonts w:eastAsia="仿宋_GB2312"/>
          <w:sz w:val="32"/>
          <w:szCs w:val="32"/>
        </w:rPr>
        <w:t>型糖尿病）、重性精神疾病管理、卫生监督协管、中医健康管理服务、结核病患者健康管理等方面表现出色，达到了预期的标准与要求。同时，项目也在全民健康体检；入职体检取得了显著的成效，如居民购药成本降低，就医成本下降等。</w:t>
      </w:r>
    </w:p>
    <w:p w14:paraId="5D343ED6" w14:textId="77777777" w:rsidR="00EF135B"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6"/>
          <w:szCs w:val="36"/>
        </w:rPr>
        <w:t>炉院街社区卫生服务中心</w:t>
      </w:r>
      <w:r>
        <w:rPr>
          <w:rFonts w:eastAsia="仿宋_GB2312"/>
          <w:sz w:val="32"/>
          <w:szCs w:val="32"/>
        </w:rPr>
        <w:t>通过有效的规划、组织与协调，项目得以顺利实施，并在预算与时间上保持了良好的控制。</w:t>
      </w:r>
    </w:p>
    <w:p w14:paraId="7AA1D552" w14:textId="77777777" w:rsidR="00EF135B"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从项目效益的角度来看，本项目不仅实现了预期的社会效益等方面产生了积极的影响。具体而言，服务对象满意度、项目预算控制率等方面的提升，为项目的利益相关者带来了实实在在的利益。</w:t>
      </w:r>
    </w:p>
    <w:p w14:paraId="65871231" w14:textId="77777777" w:rsidR="00EF135B" w:rsidRDefault="00000000">
      <w:pPr>
        <w:pStyle w:val="ac"/>
        <w:widowControl/>
        <w:spacing w:beforeAutospacing="0" w:afterAutospacing="0" w:line="560" w:lineRule="exact"/>
        <w:ind w:firstLineChars="200" w:firstLine="640"/>
      </w:pPr>
      <w:r>
        <w:rPr>
          <w:rFonts w:eastAsia="仿宋_GB2312"/>
          <w:sz w:val="32"/>
          <w:szCs w:val="32"/>
        </w:rPr>
        <w:t>综上所述，公用经费补充项目在绩效评价中表现出色，达到了项目的预期目标，并在多个方面取得了显著的成效。</w:t>
      </w:r>
    </w:p>
    <w:p w14:paraId="54598732" w14:textId="77777777" w:rsidR="00EF135B"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EF135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r>
        <w:rPr>
          <w:rFonts w:ascii="Times New Roman" w:eastAsia="仿宋_GB2312" w:hAnsi="Times New Roman"/>
          <w:b w:val="0"/>
          <w:bCs w:val="0"/>
        </w:rPr>
        <w:lastRenderedPageBreak/>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EF135B"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4507"/>
        <w:gridCol w:w="3116"/>
        <w:gridCol w:w="3272"/>
        <w:gridCol w:w="3273"/>
      </w:tblGrid>
      <w:tr w:rsidR="00EF135B"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EF135B"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EF135B"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EF135B"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EF135B" w:rsidRDefault="00000000">
            <w:pPr>
              <w:jc w:val="center"/>
              <w:rPr>
                <w:rFonts w:eastAsia="仿宋_GB2312"/>
                <w:b/>
                <w:bCs/>
                <w:szCs w:val="21"/>
              </w:rPr>
            </w:pPr>
            <w:r>
              <w:rPr>
                <w:rFonts w:eastAsia="仿宋_GB2312" w:hint="eastAsia"/>
                <w:b/>
                <w:bCs/>
                <w:szCs w:val="21"/>
              </w:rPr>
              <w:t>得分率</w:t>
            </w:r>
          </w:p>
        </w:tc>
      </w:tr>
      <w:tr w:rsidR="00EF135B"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EF135B"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EF135B"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7BBDC4C6" w14:textId="77777777" w:rsidR="00EF135B"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4E0E0EDA" w14:textId="77777777" w:rsidR="00EF135B" w:rsidRDefault="00000000">
            <w:pPr>
              <w:jc w:val="center"/>
              <w:rPr>
                <w:rFonts w:eastAsia="仿宋_GB2312"/>
                <w:szCs w:val="21"/>
              </w:rPr>
            </w:pPr>
            <w:r>
              <w:rPr>
                <w:rFonts w:eastAsia="仿宋_GB2312" w:hint="eastAsia"/>
                <w:szCs w:val="21"/>
              </w:rPr>
              <w:t>100%</w:t>
            </w:r>
          </w:p>
        </w:tc>
      </w:tr>
      <w:tr w:rsidR="00EF135B"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EF135B" w:rsidRDefault="00000000">
            <w:pPr>
              <w:jc w:val="center"/>
              <w:rPr>
                <w:rFonts w:eastAsia="仿宋_GB2312"/>
                <w:szCs w:val="21"/>
              </w:rPr>
            </w:pPr>
            <w:r>
              <w:rPr>
                <w:rFonts w:eastAsia="仿宋_GB2312"/>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EF135B"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4F78E977" w14:textId="77777777" w:rsidR="00EF135B"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286F0E6B" w14:textId="77777777" w:rsidR="00EF135B" w:rsidRDefault="00000000">
            <w:pPr>
              <w:jc w:val="center"/>
              <w:rPr>
                <w:rFonts w:eastAsia="仿宋_GB2312"/>
                <w:szCs w:val="21"/>
              </w:rPr>
            </w:pPr>
            <w:r>
              <w:rPr>
                <w:rFonts w:eastAsia="仿宋_GB2312" w:hint="eastAsia"/>
                <w:szCs w:val="21"/>
              </w:rPr>
              <w:t>100%</w:t>
            </w:r>
          </w:p>
        </w:tc>
      </w:tr>
      <w:tr w:rsidR="00EF135B"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EF135B"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EF135B"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6F3CC7FC" w14:textId="77777777" w:rsidR="00EF135B" w:rsidRDefault="00000000">
            <w:pPr>
              <w:jc w:val="center"/>
              <w:rPr>
                <w:rFonts w:eastAsia="仿宋_GB2312"/>
                <w:szCs w:val="21"/>
              </w:rPr>
            </w:pPr>
            <w:r>
              <w:rPr>
                <w:rFonts w:eastAsia="仿宋_GB2312" w:hint="eastAsia"/>
                <w:szCs w:val="21"/>
              </w:rPr>
              <w:t>40</w:t>
            </w:r>
          </w:p>
        </w:tc>
        <w:tc>
          <w:tcPr>
            <w:tcW w:w="1154" w:type="pct"/>
            <w:tcBorders>
              <w:top w:val="nil"/>
              <w:left w:val="nil"/>
              <w:bottom w:val="single" w:sz="4" w:space="0" w:color="auto"/>
              <w:right w:val="single" w:sz="4" w:space="0" w:color="auto"/>
            </w:tcBorders>
            <w:vAlign w:val="center"/>
          </w:tcPr>
          <w:p w14:paraId="60AC4EC6" w14:textId="77777777" w:rsidR="00EF135B" w:rsidRDefault="00000000">
            <w:pPr>
              <w:jc w:val="center"/>
              <w:rPr>
                <w:rFonts w:eastAsia="仿宋_GB2312"/>
                <w:szCs w:val="21"/>
              </w:rPr>
            </w:pPr>
            <w:r>
              <w:rPr>
                <w:rFonts w:eastAsia="仿宋_GB2312" w:hint="eastAsia"/>
                <w:szCs w:val="21"/>
              </w:rPr>
              <w:t>100%</w:t>
            </w:r>
          </w:p>
        </w:tc>
      </w:tr>
      <w:tr w:rsidR="00EF135B" w14:paraId="1AF0D2B7" w14:textId="77777777">
        <w:trPr>
          <w:trHeight w:val="9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EF135B"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EF135B"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776DF05" w14:textId="77777777" w:rsidR="00EF135B"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1F715460" w14:textId="77777777" w:rsidR="00EF135B" w:rsidRDefault="00000000">
            <w:pPr>
              <w:jc w:val="center"/>
              <w:rPr>
                <w:rFonts w:eastAsia="仿宋_GB2312"/>
                <w:szCs w:val="21"/>
              </w:rPr>
            </w:pPr>
            <w:r>
              <w:rPr>
                <w:rFonts w:eastAsia="仿宋_GB2312" w:hint="eastAsia"/>
                <w:szCs w:val="21"/>
              </w:rPr>
              <w:t>100%</w:t>
            </w:r>
          </w:p>
        </w:tc>
      </w:tr>
      <w:tr w:rsidR="00EF135B"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EF135B" w:rsidRDefault="00000000">
            <w:pPr>
              <w:jc w:val="center"/>
              <w:rPr>
                <w:rFonts w:eastAsia="仿宋_GB2312"/>
                <w:b/>
                <w:bCs/>
                <w:szCs w:val="21"/>
              </w:rPr>
            </w:pPr>
            <w:r>
              <w:rPr>
                <w:rFonts w:eastAsia="仿宋_GB2312"/>
                <w:b/>
                <w:bCs/>
                <w:szCs w:val="21"/>
              </w:rPr>
              <w:t>合计</w:t>
            </w:r>
          </w:p>
        </w:tc>
        <w:tc>
          <w:tcPr>
            <w:tcW w:w="1099" w:type="pct"/>
            <w:tcBorders>
              <w:top w:val="nil"/>
              <w:left w:val="nil"/>
              <w:bottom w:val="single" w:sz="4" w:space="0" w:color="auto"/>
              <w:right w:val="single" w:sz="4" w:space="0" w:color="auto"/>
            </w:tcBorders>
            <w:vAlign w:val="center"/>
          </w:tcPr>
          <w:p w14:paraId="672AFE79" w14:textId="77777777" w:rsidR="00EF135B"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EF135B" w:rsidRDefault="00000000">
            <w:pPr>
              <w:jc w:val="center"/>
              <w:rPr>
                <w:rFonts w:eastAsia="仿宋_GB2312"/>
                <w:b/>
                <w:bCs/>
                <w:szCs w:val="21"/>
              </w:rPr>
            </w:pPr>
            <w:r>
              <w:rPr>
                <w:rFonts w:eastAsia="仿宋_GB2312" w:hint="eastAsia"/>
                <w:b/>
                <w:bCs/>
                <w:szCs w:val="21"/>
              </w:rPr>
              <w:t>100</w:t>
            </w:r>
          </w:p>
        </w:tc>
        <w:tc>
          <w:tcPr>
            <w:tcW w:w="1154" w:type="pct"/>
            <w:tcBorders>
              <w:top w:val="nil"/>
              <w:left w:val="nil"/>
              <w:bottom w:val="single" w:sz="4" w:space="0" w:color="auto"/>
              <w:right w:val="single" w:sz="4" w:space="0" w:color="auto"/>
            </w:tcBorders>
            <w:vAlign w:val="center"/>
          </w:tcPr>
          <w:p w14:paraId="69B1C941" w14:textId="77777777" w:rsidR="00EF135B" w:rsidRDefault="00000000">
            <w:pPr>
              <w:jc w:val="center"/>
              <w:rPr>
                <w:rFonts w:eastAsia="仿宋_GB2312"/>
                <w:b/>
                <w:bCs/>
                <w:szCs w:val="21"/>
              </w:rPr>
            </w:pPr>
            <w:r>
              <w:rPr>
                <w:rFonts w:eastAsia="仿宋_GB2312" w:hint="eastAsia"/>
                <w:szCs w:val="21"/>
              </w:rPr>
              <w:t>100%</w:t>
            </w:r>
          </w:p>
        </w:tc>
      </w:tr>
    </w:tbl>
    <w:p w14:paraId="70F62D1C" w14:textId="77777777" w:rsidR="00EF135B"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EF135B"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100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EF135B"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该项目立项符合《关于推动公立医院高质量发展的意见》（</w:t>
      </w:r>
      <w:r>
        <w:rPr>
          <w:rFonts w:eastAsia="仿宋_GB2312"/>
          <w:sz w:val="32"/>
          <w:szCs w:val="32"/>
        </w:rPr>
        <w:t>2021</w:t>
      </w:r>
      <w:r>
        <w:rPr>
          <w:rFonts w:eastAsia="仿宋_GB2312"/>
          <w:sz w:val="32"/>
          <w:szCs w:val="32"/>
        </w:rPr>
        <w:t>年）发展政策，符合行业规划要求，围绕本年度工作重点和工作计划制定经费预算，属于公共财政支持范围。本项目与部门内部其他相关项目不重复。部门发展规划及职能文件等归档完整。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）立项程序规范性</w:t>
      </w:r>
    </w:p>
    <w:p w14:paraId="6F9EC0D6"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14:paraId="5A9CF6C0" w14:textId="77777777" w:rsidR="00EF135B"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方正仿宋_GBK" w:hint="eastAsia"/>
          <w:sz w:val="32"/>
          <w:szCs w:val="32"/>
        </w:rPr>
        <w:t>数量指标：</w:t>
      </w:r>
      <w:r>
        <w:rPr>
          <w:rFonts w:eastAsia="方正仿宋_GBK" w:hint="eastAsia"/>
          <w:sz w:val="32"/>
          <w:szCs w:val="32"/>
        </w:rPr>
        <w:t>1.</w:t>
      </w:r>
      <w:r>
        <w:rPr>
          <w:rFonts w:eastAsia="方正仿宋_GBK" w:hint="eastAsia"/>
          <w:sz w:val="32"/>
          <w:szCs w:val="32"/>
        </w:rPr>
        <w:t>发放补贴次数</w:t>
      </w:r>
      <w:r>
        <w:rPr>
          <w:rFonts w:eastAsia="方正仿宋_GBK" w:hint="eastAsia"/>
          <w:sz w:val="32"/>
          <w:szCs w:val="32"/>
        </w:rPr>
        <w:t>12</w:t>
      </w:r>
      <w:r>
        <w:rPr>
          <w:rFonts w:eastAsia="方正仿宋_GBK" w:hint="eastAsia"/>
          <w:sz w:val="32"/>
          <w:szCs w:val="32"/>
        </w:rPr>
        <w:t>次；质量指标：</w:t>
      </w:r>
      <w:r>
        <w:rPr>
          <w:rFonts w:eastAsia="方正仿宋_GBK" w:hint="eastAsia"/>
          <w:sz w:val="32"/>
          <w:szCs w:val="32"/>
        </w:rPr>
        <w:t>2.</w:t>
      </w:r>
      <w:r>
        <w:rPr>
          <w:rFonts w:eastAsia="方正仿宋_GBK" w:hint="eastAsia"/>
          <w:sz w:val="32"/>
          <w:szCs w:val="32"/>
        </w:rPr>
        <w:t>药品收入占医疗收入（不含中药饮片）的比重为</w:t>
      </w:r>
      <w:r>
        <w:rPr>
          <w:rFonts w:eastAsia="方正仿宋_GBK" w:hint="eastAsia"/>
          <w:sz w:val="32"/>
          <w:szCs w:val="32"/>
        </w:rPr>
        <w:t>73.48%</w:t>
      </w:r>
      <w:r>
        <w:rPr>
          <w:rFonts w:eastAsia="方正仿宋_GBK" w:hint="eastAsia"/>
          <w:sz w:val="32"/>
          <w:szCs w:val="32"/>
        </w:rPr>
        <w:t>。</w:t>
      </w:r>
      <w:r>
        <w:rPr>
          <w:rFonts w:eastAsia="方正仿宋_GBK" w:hint="eastAsia"/>
          <w:sz w:val="32"/>
          <w:szCs w:val="32"/>
        </w:rPr>
        <w:t>3.</w:t>
      </w:r>
      <w:r>
        <w:rPr>
          <w:rFonts w:eastAsia="方正仿宋_GBK" w:hint="eastAsia"/>
          <w:sz w:val="32"/>
          <w:szCs w:val="32"/>
        </w:rPr>
        <w:t>药品</w:t>
      </w:r>
      <w:r>
        <w:rPr>
          <w:rFonts w:eastAsia="方正仿宋_GBK" w:hint="eastAsia"/>
          <w:sz w:val="32"/>
          <w:szCs w:val="32"/>
        </w:rPr>
        <w:lastRenderedPageBreak/>
        <w:t>加成率为</w:t>
      </w:r>
      <w:r>
        <w:rPr>
          <w:rFonts w:eastAsia="方正仿宋_GBK" w:hint="eastAsia"/>
          <w:sz w:val="32"/>
          <w:szCs w:val="32"/>
        </w:rPr>
        <w:t>0%</w:t>
      </w:r>
      <w:r>
        <w:rPr>
          <w:rFonts w:eastAsia="方正仿宋_GBK" w:hint="eastAsia"/>
          <w:sz w:val="32"/>
          <w:szCs w:val="32"/>
        </w:rPr>
        <w:t>。</w:t>
      </w:r>
      <w:r>
        <w:rPr>
          <w:rFonts w:eastAsia="方正仿宋_GBK" w:hint="eastAsia"/>
          <w:sz w:val="32"/>
          <w:szCs w:val="32"/>
        </w:rPr>
        <w:t>4.</w:t>
      </w:r>
      <w:r>
        <w:rPr>
          <w:rFonts w:eastAsia="方正仿宋_GBK" w:hint="eastAsia"/>
          <w:sz w:val="32"/>
          <w:szCs w:val="32"/>
        </w:rPr>
        <w:t>药品合格率大于等于</w:t>
      </w:r>
      <w:r>
        <w:rPr>
          <w:rFonts w:eastAsia="方正仿宋_GBK" w:hint="eastAsia"/>
          <w:sz w:val="32"/>
          <w:szCs w:val="32"/>
        </w:rPr>
        <w:t>99%</w:t>
      </w:r>
      <w:r>
        <w:rPr>
          <w:rFonts w:eastAsia="方正仿宋_GBK" w:hint="eastAsia"/>
          <w:sz w:val="32"/>
          <w:szCs w:val="32"/>
        </w:rPr>
        <w:t>。</w:t>
      </w:r>
      <w:r>
        <w:rPr>
          <w:rFonts w:eastAsia="方正仿宋_GBK" w:hint="eastAsia"/>
          <w:sz w:val="32"/>
          <w:szCs w:val="32"/>
        </w:rPr>
        <w:t>5.</w:t>
      </w:r>
      <w:r>
        <w:rPr>
          <w:rFonts w:eastAsia="方正仿宋_GBK" w:hint="eastAsia"/>
          <w:sz w:val="32"/>
          <w:szCs w:val="32"/>
        </w:rPr>
        <w:t>基本药物采购量</w:t>
      </w:r>
      <w:r>
        <w:rPr>
          <w:rFonts w:eastAsia="方正仿宋_GBK" w:hint="eastAsia"/>
          <w:sz w:val="32"/>
          <w:szCs w:val="32"/>
        </w:rPr>
        <w:tab/>
        <w:t>&gt;=87%</w:t>
      </w:r>
      <w:r>
        <w:rPr>
          <w:rFonts w:eastAsia="方正仿宋_GBK" w:hint="eastAsia"/>
          <w:sz w:val="32"/>
          <w:szCs w:val="32"/>
        </w:rPr>
        <w:t>。时效指标：</w:t>
      </w:r>
      <w:r>
        <w:rPr>
          <w:rFonts w:eastAsia="方正仿宋_GBK" w:hint="eastAsia"/>
          <w:sz w:val="32"/>
          <w:szCs w:val="32"/>
        </w:rPr>
        <w:t>6.</w:t>
      </w:r>
      <w:r>
        <w:rPr>
          <w:rFonts w:eastAsia="方正仿宋_GBK" w:hint="eastAsia"/>
          <w:sz w:val="32"/>
          <w:szCs w:val="32"/>
        </w:rPr>
        <w:t>资金发放及时率</w:t>
      </w:r>
      <w:r>
        <w:rPr>
          <w:rFonts w:eastAsia="方正仿宋_GBK" w:hint="eastAsia"/>
          <w:sz w:val="32"/>
          <w:szCs w:val="32"/>
        </w:rPr>
        <w:t>&gt;=95%</w:t>
      </w:r>
      <w:r>
        <w:rPr>
          <w:rFonts w:eastAsia="方正仿宋_GBK" w:hint="eastAsia"/>
          <w:sz w:val="32"/>
          <w:szCs w:val="32"/>
        </w:rPr>
        <w:t>。经济成本指标：</w:t>
      </w:r>
      <w:r>
        <w:rPr>
          <w:rFonts w:eastAsia="方正仿宋_GBK" w:hint="eastAsia"/>
          <w:sz w:val="32"/>
          <w:szCs w:val="32"/>
        </w:rPr>
        <w:t>7.</w:t>
      </w:r>
      <w:r>
        <w:rPr>
          <w:rFonts w:eastAsia="方正仿宋_GBK" w:hint="eastAsia"/>
          <w:sz w:val="32"/>
          <w:szCs w:val="32"/>
        </w:rPr>
        <w:t>项目预算控制率</w:t>
      </w:r>
      <w:r>
        <w:rPr>
          <w:rFonts w:eastAsia="方正仿宋_GBK" w:hint="eastAsia"/>
          <w:sz w:val="32"/>
          <w:szCs w:val="32"/>
        </w:rPr>
        <w:t>&lt;=100%</w:t>
      </w:r>
      <w:r>
        <w:rPr>
          <w:rFonts w:eastAsia="方正仿宋_GBK" w:hint="eastAsia"/>
          <w:sz w:val="32"/>
          <w:szCs w:val="32"/>
        </w:rPr>
        <w:t>。社会效益指标：</w:t>
      </w:r>
      <w:r>
        <w:rPr>
          <w:rFonts w:eastAsia="方正仿宋_GBK" w:hint="eastAsia"/>
          <w:sz w:val="32"/>
          <w:szCs w:val="32"/>
        </w:rPr>
        <w:t>8.</w:t>
      </w:r>
      <w:r>
        <w:rPr>
          <w:rFonts w:eastAsia="方正仿宋_GBK" w:hint="eastAsia"/>
          <w:sz w:val="32"/>
          <w:szCs w:val="32"/>
        </w:rPr>
        <w:t>居民购药成本降低，就医成本下降有所下降。满意度指标：</w:t>
      </w:r>
      <w:r>
        <w:rPr>
          <w:rFonts w:eastAsia="方正仿宋_GBK" w:hint="eastAsia"/>
          <w:sz w:val="32"/>
          <w:szCs w:val="32"/>
        </w:rPr>
        <w:t>9.</w:t>
      </w:r>
      <w:r>
        <w:rPr>
          <w:rFonts w:eastAsia="方正仿宋_GBK" w:hint="eastAsia"/>
          <w:sz w:val="32"/>
          <w:szCs w:val="32"/>
        </w:rPr>
        <w:t>服务对象满意度</w:t>
      </w:r>
      <w:r>
        <w:rPr>
          <w:rFonts w:eastAsia="方正仿宋_GBK" w:hint="eastAsia"/>
          <w:sz w:val="32"/>
          <w:szCs w:val="32"/>
        </w:rPr>
        <w:t>&gt;=95%</w:t>
      </w:r>
      <w:r>
        <w:rPr>
          <w:rFonts w:eastAsia="方正仿宋_GBK" w:hint="eastAsia"/>
          <w:sz w:val="32"/>
          <w:szCs w:val="32"/>
        </w:rPr>
        <w:t>。</w:t>
      </w:r>
      <w:r>
        <w:rPr>
          <w:rFonts w:eastAsia="仿宋_GB2312"/>
          <w:sz w:val="32"/>
          <w:szCs w:val="32"/>
        </w:rPr>
        <w:t>绩效目标与项目目标任务数相对应，绩效目标设定的绩效指标清晰、细化、可衡量。</w:t>
      </w:r>
    </w:p>
    <w:p w14:paraId="33A11470" w14:textId="77777777" w:rsidR="00EF135B"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EF135B"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EF135B"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w:t>
      </w:r>
      <w:r>
        <w:rPr>
          <w:rFonts w:eastAsia="仿宋_GB2312"/>
          <w:sz w:val="32"/>
          <w:szCs w:val="32"/>
        </w:rPr>
        <w:lastRenderedPageBreak/>
        <w:t>资金分配过程中，我们充分考虑了项目的实际需求与目标，对不同阶段、不同任务的资金进行了科学的规划与安排。</w:t>
      </w:r>
    </w:p>
    <w:p w14:paraId="6157180E" w14:textId="77777777" w:rsidR="00EF135B"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EF135B"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EF135B"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100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EF135B"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1197.42</w:t>
      </w:r>
      <w:r>
        <w:rPr>
          <w:rFonts w:eastAsia="仿宋_GB2312"/>
          <w:sz w:val="32"/>
          <w:szCs w:val="32"/>
        </w:rPr>
        <w:t>万元，其他资金</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r>
        <w:rPr>
          <w:rFonts w:eastAsia="仿宋_GB2312"/>
          <w:sz w:val="32"/>
          <w:szCs w:val="32"/>
        </w:rPr>
        <w:t>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w:t>
      </w:r>
      <w:r>
        <w:rPr>
          <w:rFonts w:eastAsia="仿宋_GB2312"/>
          <w:sz w:val="32"/>
          <w:szCs w:val="32"/>
        </w:rPr>
        <w:lastRenderedPageBreak/>
        <w:t>计划进度执行。</w:t>
      </w:r>
    </w:p>
    <w:p w14:paraId="2DFB9072"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1197.42</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其中专用材料费</w:t>
      </w:r>
      <w:r>
        <w:rPr>
          <w:rFonts w:eastAsia="仿宋_GB2312" w:hint="eastAsia"/>
          <w:sz w:val="32"/>
          <w:szCs w:val="32"/>
        </w:rPr>
        <w:t>1154.97</w:t>
      </w:r>
      <w:r>
        <w:rPr>
          <w:rFonts w:eastAsia="仿宋_GB2312" w:hint="eastAsia"/>
          <w:sz w:val="32"/>
          <w:szCs w:val="32"/>
        </w:rPr>
        <w:t>万元，取暖费</w:t>
      </w:r>
      <w:r>
        <w:rPr>
          <w:rFonts w:eastAsia="仿宋_GB2312" w:hint="eastAsia"/>
          <w:sz w:val="32"/>
          <w:szCs w:val="32"/>
        </w:rPr>
        <w:t>5.63</w:t>
      </w:r>
      <w:r>
        <w:rPr>
          <w:rFonts w:eastAsia="仿宋_GB2312" w:hint="eastAsia"/>
          <w:sz w:val="32"/>
          <w:szCs w:val="32"/>
        </w:rPr>
        <w:t>万元，邮电费</w:t>
      </w:r>
      <w:r>
        <w:rPr>
          <w:rFonts w:eastAsia="仿宋_GB2312" w:hint="eastAsia"/>
          <w:sz w:val="32"/>
          <w:szCs w:val="32"/>
        </w:rPr>
        <w:t>3.1</w:t>
      </w:r>
      <w:r>
        <w:rPr>
          <w:rFonts w:eastAsia="仿宋_GB2312" w:hint="eastAsia"/>
          <w:sz w:val="32"/>
          <w:szCs w:val="32"/>
        </w:rPr>
        <w:t>万元，电费</w:t>
      </w:r>
      <w:r>
        <w:rPr>
          <w:rFonts w:eastAsia="仿宋_GB2312" w:hint="eastAsia"/>
          <w:sz w:val="32"/>
          <w:szCs w:val="32"/>
        </w:rPr>
        <w:t>3.55</w:t>
      </w:r>
      <w:r>
        <w:rPr>
          <w:rFonts w:eastAsia="仿宋_GB2312" w:hint="eastAsia"/>
          <w:sz w:val="32"/>
          <w:szCs w:val="32"/>
        </w:rPr>
        <w:t>万元，其他工资福利支出</w:t>
      </w:r>
      <w:r>
        <w:rPr>
          <w:rFonts w:eastAsia="仿宋_GB2312" w:hint="eastAsia"/>
          <w:sz w:val="32"/>
          <w:szCs w:val="32"/>
        </w:rPr>
        <w:t>22.53</w:t>
      </w:r>
      <w:r>
        <w:rPr>
          <w:rFonts w:eastAsia="仿宋_GB2312" w:hint="eastAsia"/>
          <w:sz w:val="32"/>
          <w:szCs w:val="32"/>
        </w:rPr>
        <w:t>万元，办公费</w:t>
      </w:r>
      <w:r>
        <w:rPr>
          <w:rFonts w:eastAsia="仿宋_GB2312" w:hint="eastAsia"/>
          <w:sz w:val="32"/>
          <w:szCs w:val="32"/>
        </w:rPr>
        <w:t>4.03</w:t>
      </w:r>
      <w:r>
        <w:rPr>
          <w:rFonts w:eastAsia="仿宋_GB2312" w:hint="eastAsia"/>
          <w:sz w:val="32"/>
          <w:szCs w:val="32"/>
        </w:rPr>
        <w:t>万元，其它交通费</w:t>
      </w:r>
      <w:r>
        <w:rPr>
          <w:rFonts w:eastAsia="仿宋_GB2312" w:hint="eastAsia"/>
          <w:sz w:val="32"/>
          <w:szCs w:val="32"/>
        </w:rPr>
        <w:t>1.12</w:t>
      </w:r>
      <w:r>
        <w:rPr>
          <w:rFonts w:eastAsia="仿宋_GB2312" w:hint="eastAsia"/>
          <w:sz w:val="32"/>
          <w:szCs w:val="32"/>
        </w:rPr>
        <w:t>万元，维护费</w:t>
      </w:r>
      <w:r>
        <w:rPr>
          <w:rFonts w:eastAsia="仿宋_GB2312" w:hint="eastAsia"/>
          <w:sz w:val="32"/>
          <w:szCs w:val="32"/>
        </w:rPr>
        <w:t>2.49</w:t>
      </w:r>
      <w:r>
        <w:rPr>
          <w:rFonts w:eastAsia="仿宋_GB2312" w:hint="eastAsia"/>
          <w:sz w:val="32"/>
          <w:szCs w:val="32"/>
        </w:rPr>
        <w:t>万元。</w:t>
      </w:r>
    </w:p>
    <w:p w14:paraId="68A681F4"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EF135B"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EF135B"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EF135B"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w:t>
      </w:r>
      <w:r>
        <w:rPr>
          <w:rFonts w:eastAsia="仿宋_GB2312"/>
          <w:sz w:val="32"/>
          <w:szCs w:val="32"/>
        </w:rPr>
        <w:lastRenderedPageBreak/>
        <w:t>绩效评价奠定了坚实的基础。</w:t>
      </w:r>
    </w:p>
    <w:p w14:paraId="6A02A652" w14:textId="77777777" w:rsidR="00EF135B"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EF135B"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EF135B"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EF135B"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）制度执行有效性</w:t>
      </w:r>
    </w:p>
    <w:p w14:paraId="3C68E471" w14:textId="77777777" w:rsidR="00EF135B"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EF135B"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EF135B"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EF135B"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7</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10DD2E7D"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：发放补贴次数，指标值：</w:t>
      </w:r>
      <w:r>
        <w:rPr>
          <w:rFonts w:eastAsia="仿宋_GB2312"/>
          <w:sz w:val="32"/>
          <w:szCs w:val="32"/>
        </w:rPr>
        <w:t>=</w:t>
      </w:r>
      <w:r>
        <w:rPr>
          <w:rFonts w:eastAsia="仿宋_GB2312" w:hint="eastAsia"/>
          <w:sz w:val="32"/>
          <w:szCs w:val="32"/>
        </w:rPr>
        <w:t>12</w:t>
      </w:r>
      <w:r>
        <w:rPr>
          <w:rFonts w:eastAsia="仿宋_GB2312" w:hint="eastAsia"/>
          <w:sz w:val="32"/>
          <w:szCs w:val="32"/>
        </w:rPr>
        <w:t>次</w:t>
      </w:r>
      <w:r>
        <w:rPr>
          <w:rFonts w:eastAsia="仿宋_GB2312"/>
          <w:sz w:val="32"/>
          <w:szCs w:val="32"/>
        </w:rPr>
        <w:t>，实际完成值：</w:t>
      </w:r>
      <w:r>
        <w:rPr>
          <w:rFonts w:eastAsia="仿宋_GB2312"/>
          <w:sz w:val="32"/>
          <w:szCs w:val="32"/>
        </w:rPr>
        <w:t>=</w:t>
      </w:r>
      <w:r>
        <w:rPr>
          <w:rFonts w:eastAsia="仿宋_GB2312" w:hint="eastAsia"/>
          <w:sz w:val="32"/>
          <w:szCs w:val="32"/>
        </w:rPr>
        <w:t>12</w:t>
      </w:r>
      <w:r>
        <w:rPr>
          <w:rFonts w:eastAsia="仿宋_GB2312" w:hint="eastAsia"/>
          <w:sz w:val="32"/>
          <w:szCs w:val="32"/>
        </w:rPr>
        <w:t>次</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hint="eastAsia"/>
        </w:rPr>
        <w:t>。</w:t>
      </w:r>
      <w:r>
        <w:rPr>
          <w:rFonts w:eastAsia="仿宋_GB2312"/>
          <w:sz w:val="32"/>
          <w:szCs w:val="32"/>
        </w:rPr>
        <w:t>此项指标发放补助共计</w:t>
      </w:r>
      <w:r>
        <w:rPr>
          <w:rFonts w:eastAsia="仿宋_GB2312"/>
          <w:sz w:val="32"/>
          <w:szCs w:val="32"/>
        </w:rPr>
        <w:t>3</w:t>
      </w:r>
      <w:r>
        <w:rPr>
          <w:rFonts w:eastAsia="仿宋_GB2312"/>
          <w:sz w:val="32"/>
          <w:szCs w:val="32"/>
        </w:rPr>
        <w:t>人，保安</w:t>
      </w:r>
      <w:r>
        <w:rPr>
          <w:rFonts w:eastAsia="仿宋_GB2312"/>
          <w:sz w:val="32"/>
          <w:szCs w:val="32"/>
        </w:rPr>
        <w:t>1</w:t>
      </w:r>
      <w:r>
        <w:rPr>
          <w:rFonts w:eastAsia="仿宋_GB2312"/>
          <w:sz w:val="32"/>
          <w:szCs w:val="32"/>
        </w:rPr>
        <w:t>人，保洁</w:t>
      </w:r>
      <w:r>
        <w:rPr>
          <w:rFonts w:eastAsia="仿宋_GB2312"/>
          <w:sz w:val="32"/>
          <w:szCs w:val="32"/>
        </w:rPr>
        <w:t>2</w:t>
      </w:r>
      <w:r>
        <w:rPr>
          <w:rFonts w:eastAsia="仿宋_GB2312"/>
          <w:sz w:val="32"/>
          <w:szCs w:val="32"/>
        </w:rPr>
        <w:t>人，保证了卫生医疗机构整体环境的改善和安全的就诊环境，提</w:t>
      </w:r>
      <w:r>
        <w:rPr>
          <w:rFonts w:eastAsia="仿宋_GB2312"/>
          <w:sz w:val="32"/>
          <w:szCs w:val="32"/>
        </w:rPr>
        <w:lastRenderedPageBreak/>
        <w:t>升患者满意度。</w:t>
      </w:r>
    </w:p>
    <w:p w14:paraId="1694FCFB"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70B99255" w14:textId="77777777" w:rsidR="00EF135B" w:rsidRDefault="00000000">
      <w:pPr>
        <w:spacing w:line="600" w:lineRule="exact"/>
        <w:ind w:firstLineChars="200" w:firstLine="640"/>
        <w:outlineLvl w:val="0"/>
      </w:pPr>
      <w:r>
        <w:rPr>
          <w:rFonts w:eastAsia="仿宋_GB2312"/>
          <w:sz w:val="32"/>
          <w:szCs w:val="32"/>
        </w:rPr>
        <w:t>指标</w:t>
      </w:r>
      <w:r>
        <w:rPr>
          <w:rFonts w:eastAsia="仿宋_GB2312"/>
          <w:sz w:val="32"/>
          <w:szCs w:val="32"/>
        </w:rPr>
        <w:t>1</w:t>
      </w:r>
      <w:r>
        <w:rPr>
          <w:rFonts w:eastAsia="仿宋_GB2312"/>
          <w:sz w:val="32"/>
          <w:szCs w:val="32"/>
        </w:rPr>
        <w:t>：药品收入占医疗收入（不含中药饮片）的比重，指标值：</w:t>
      </w:r>
      <w:r>
        <w:rPr>
          <w:rFonts w:eastAsia="仿宋_GB2312"/>
          <w:sz w:val="32"/>
          <w:szCs w:val="32"/>
        </w:rPr>
        <w:t>=</w:t>
      </w:r>
      <w:r>
        <w:rPr>
          <w:rFonts w:eastAsia="仿宋_GB2312" w:hint="eastAsia"/>
          <w:sz w:val="32"/>
          <w:szCs w:val="32"/>
        </w:rPr>
        <w:t>73.48%</w:t>
      </w:r>
      <w:r>
        <w:rPr>
          <w:rFonts w:eastAsia="仿宋_GB2312"/>
          <w:sz w:val="32"/>
          <w:szCs w:val="32"/>
        </w:rPr>
        <w:t>，实际完成值：</w:t>
      </w:r>
      <w:r>
        <w:rPr>
          <w:rFonts w:eastAsia="仿宋_GB2312"/>
          <w:sz w:val="32"/>
          <w:szCs w:val="32"/>
        </w:rPr>
        <w:t>=</w:t>
      </w:r>
      <w:r>
        <w:rPr>
          <w:rFonts w:eastAsia="仿宋_GB2312" w:hint="eastAsia"/>
          <w:sz w:val="32"/>
          <w:szCs w:val="32"/>
        </w:rPr>
        <w:t>73.48%</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hint="eastAsia"/>
        </w:rPr>
        <w:t>。</w:t>
      </w:r>
    </w:p>
    <w:p w14:paraId="5118B4B7" w14:textId="77777777" w:rsidR="00EF135B" w:rsidRDefault="00000000">
      <w:pPr>
        <w:spacing w:line="600" w:lineRule="exact"/>
        <w:outlineLvl w:val="0"/>
        <w:rPr>
          <w:rFonts w:eastAsia="仿宋_GB2312"/>
          <w:sz w:val="32"/>
          <w:szCs w:val="32"/>
        </w:rPr>
      </w:pPr>
      <w:r>
        <w:rPr>
          <w:rFonts w:eastAsia="仿宋_GB2312"/>
          <w:sz w:val="32"/>
          <w:szCs w:val="32"/>
        </w:rPr>
        <w:t>较高的药品收入占比反映出患者在就医过程中药品需求较多，充足的药品供给保证了辖区居民的用药需求，改善了基层就诊需求。</w:t>
      </w:r>
    </w:p>
    <w:p w14:paraId="4D3DF6FB"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：药品加成率，指标值：</w:t>
      </w:r>
      <w:r>
        <w:rPr>
          <w:rFonts w:eastAsia="仿宋_GB2312"/>
          <w:sz w:val="32"/>
          <w:szCs w:val="32"/>
        </w:rPr>
        <w:t>=</w:t>
      </w:r>
      <w:r>
        <w:rPr>
          <w:rFonts w:eastAsia="仿宋_GB2312" w:hint="eastAsia"/>
          <w:sz w:val="32"/>
          <w:szCs w:val="32"/>
        </w:rPr>
        <w:t>0%</w:t>
      </w:r>
      <w:r>
        <w:rPr>
          <w:rFonts w:eastAsia="仿宋_GB2312"/>
          <w:sz w:val="32"/>
          <w:szCs w:val="32"/>
        </w:rPr>
        <w:t>，实际完成值：</w:t>
      </w:r>
      <w:r>
        <w:rPr>
          <w:rFonts w:eastAsia="仿宋_GB2312"/>
          <w:sz w:val="32"/>
          <w:szCs w:val="32"/>
        </w:rPr>
        <w:t>=</w:t>
      </w:r>
      <w:r>
        <w:rPr>
          <w:rFonts w:eastAsia="仿宋_GB2312" w:hint="eastAsia"/>
          <w:sz w:val="32"/>
          <w:szCs w:val="32"/>
        </w:rPr>
        <w:t>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hint="eastAsia"/>
        </w:rPr>
        <w:t>。</w:t>
      </w:r>
      <w:r>
        <w:rPr>
          <w:rFonts w:eastAsia="仿宋_GB2312"/>
          <w:sz w:val="32"/>
          <w:szCs w:val="32"/>
        </w:rPr>
        <w:t>我中心执行药品</w:t>
      </w:r>
      <w:proofErr w:type="gramStart"/>
      <w:r>
        <w:rPr>
          <w:rFonts w:eastAsia="仿宋_GB2312"/>
          <w:sz w:val="32"/>
          <w:szCs w:val="32"/>
        </w:rPr>
        <w:t>零差销售</w:t>
      </w:r>
      <w:proofErr w:type="gramEnd"/>
      <w:r>
        <w:rPr>
          <w:rFonts w:eastAsia="仿宋_GB2312"/>
          <w:sz w:val="32"/>
          <w:szCs w:val="32"/>
        </w:rPr>
        <w:t>以来，减少了药品利润的依赖，使患者感受到了医院是以治病救人为目的，而非追求利润，有助于缓解</w:t>
      </w:r>
      <w:proofErr w:type="gramStart"/>
      <w:r>
        <w:rPr>
          <w:rFonts w:eastAsia="仿宋_GB2312"/>
          <w:sz w:val="32"/>
          <w:szCs w:val="32"/>
        </w:rPr>
        <w:t>医</w:t>
      </w:r>
      <w:proofErr w:type="gramEnd"/>
      <w:r>
        <w:rPr>
          <w:rFonts w:eastAsia="仿宋_GB2312"/>
          <w:sz w:val="32"/>
          <w:szCs w:val="32"/>
        </w:rPr>
        <w:t>患之间的紧张关系，重建患者对医疗机构的信任。</w:t>
      </w:r>
    </w:p>
    <w:p w14:paraId="0CB478ED"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：药品合格率，指标值：</w:t>
      </w:r>
      <w:r>
        <w:rPr>
          <w:rFonts w:eastAsia="仿宋_GB2312"/>
          <w:sz w:val="32"/>
          <w:szCs w:val="32"/>
        </w:rPr>
        <w:t>&gt;=</w:t>
      </w:r>
      <w:r>
        <w:rPr>
          <w:rFonts w:eastAsia="仿宋_GB2312" w:hint="eastAsia"/>
          <w:sz w:val="32"/>
          <w:szCs w:val="32"/>
        </w:rPr>
        <w:t>99%</w:t>
      </w:r>
      <w:r>
        <w:rPr>
          <w:rFonts w:eastAsia="仿宋_GB2312"/>
          <w:sz w:val="32"/>
          <w:szCs w:val="32"/>
        </w:rPr>
        <w:t>，实际完成值：</w:t>
      </w:r>
      <w:r>
        <w:rPr>
          <w:rFonts w:eastAsia="仿宋_GB2312" w:hint="eastAsia"/>
          <w:sz w:val="32"/>
          <w:szCs w:val="32"/>
        </w:rPr>
        <w:t>=99%</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hint="eastAsia"/>
        </w:rPr>
        <w:t>。</w:t>
      </w:r>
      <w:r>
        <w:rPr>
          <w:rFonts w:eastAsia="仿宋_GB2312"/>
          <w:sz w:val="32"/>
          <w:szCs w:val="32"/>
        </w:rPr>
        <w:t>通过一个季度</w:t>
      </w:r>
      <w:proofErr w:type="gramStart"/>
      <w:r>
        <w:rPr>
          <w:rFonts w:eastAsia="仿宋_GB2312"/>
          <w:sz w:val="32"/>
          <w:szCs w:val="32"/>
        </w:rPr>
        <w:t>一</w:t>
      </w:r>
      <w:proofErr w:type="gramEnd"/>
      <w:r>
        <w:rPr>
          <w:rFonts w:eastAsia="仿宋_GB2312"/>
          <w:sz w:val="32"/>
          <w:szCs w:val="32"/>
        </w:rPr>
        <w:t>抽检的工作方式，我中心的药品已经达到了</w:t>
      </w:r>
      <w:r>
        <w:rPr>
          <w:rFonts w:eastAsia="仿宋_GB2312"/>
          <w:sz w:val="32"/>
          <w:szCs w:val="32"/>
        </w:rPr>
        <w:t>99%</w:t>
      </w:r>
      <w:r>
        <w:rPr>
          <w:rFonts w:eastAsia="仿宋_GB2312"/>
          <w:sz w:val="32"/>
          <w:szCs w:val="32"/>
        </w:rPr>
        <w:t>的合格率，患者在用药质量上更可靠，降低了因药品质量不合格而导致的不良反应，保障了患者权益。</w:t>
      </w:r>
    </w:p>
    <w:p w14:paraId="05D7852A"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4</w:t>
      </w:r>
      <w:r>
        <w:rPr>
          <w:rFonts w:eastAsia="仿宋_GB2312"/>
          <w:sz w:val="32"/>
          <w:szCs w:val="32"/>
        </w:rPr>
        <w:t>：基本药物采购量，指标值：</w:t>
      </w:r>
      <w:r>
        <w:rPr>
          <w:rFonts w:eastAsia="仿宋_GB2312" w:hint="eastAsia"/>
          <w:sz w:val="32"/>
          <w:szCs w:val="32"/>
        </w:rPr>
        <w:t>&gt;=87%</w:t>
      </w:r>
      <w:r>
        <w:rPr>
          <w:rFonts w:eastAsia="仿宋_GB2312"/>
          <w:sz w:val="32"/>
          <w:szCs w:val="32"/>
        </w:rPr>
        <w:t>，实际完成值：</w:t>
      </w:r>
      <w:r>
        <w:rPr>
          <w:rFonts w:eastAsia="仿宋_GB2312" w:hint="eastAsia"/>
          <w:sz w:val="32"/>
          <w:szCs w:val="32"/>
        </w:rPr>
        <w:t>87%</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hint="eastAsia"/>
        </w:rPr>
        <w:t>。</w:t>
      </w:r>
      <w:r>
        <w:rPr>
          <w:rFonts w:eastAsia="仿宋_GB2312"/>
          <w:sz w:val="32"/>
          <w:szCs w:val="32"/>
        </w:rPr>
        <w:t>基本药物为临床必须、疗效确切的常用药，通过集中采购、招标议价等方式降低了基本药物的成本，患者购药费</w:t>
      </w:r>
      <w:r>
        <w:rPr>
          <w:rFonts w:eastAsia="仿宋_GB2312"/>
          <w:sz w:val="32"/>
          <w:szCs w:val="32"/>
        </w:rPr>
        <w:lastRenderedPageBreak/>
        <w:t>用减少，尤其是慢性病，常见病患者的长期服药负担明显减轻。</w:t>
      </w:r>
    </w:p>
    <w:p w14:paraId="31FEA19F"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7C48F96F"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：资金发放及时率，指标值：</w:t>
      </w:r>
      <w:r>
        <w:rPr>
          <w:rFonts w:eastAsia="仿宋_GB2312" w:hint="eastAsia"/>
          <w:sz w:val="32"/>
          <w:szCs w:val="32"/>
        </w:rPr>
        <w:t>&lt;=100%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hint="eastAsia"/>
        </w:rPr>
        <w:t>。</w:t>
      </w:r>
      <w:r>
        <w:rPr>
          <w:rFonts w:eastAsia="仿宋_GB2312"/>
          <w:sz w:val="32"/>
          <w:szCs w:val="32"/>
        </w:rPr>
        <w:t>因工资预算指标为我中心医疗收入指标，实行自收自支的方式，故都是按月发放。</w:t>
      </w:r>
    </w:p>
    <w:p w14:paraId="64355250"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23E873A1"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：项目预算控制率，指标值：</w:t>
      </w:r>
      <w:r>
        <w:rPr>
          <w:rFonts w:eastAsia="仿宋_GB2312" w:hint="eastAsia"/>
          <w:sz w:val="32"/>
          <w:szCs w:val="32"/>
        </w:rPr>
        <w:t>&lt;=100%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hint="eastAsia"/>
        </w:rPr>
        <w:t>。</w:t>
      </w:r>
      <w:r>
        <w:rPr>
          <w:rFonts w:eastAsia="仿宋_GB2312"/>
          <w:sz w:val="32"/>
          <w:szCs w:val="32"/>
        </w:rPr>
        <w:t>本项目实际支出</w:t>
      </w:r>
      <w:r>
        <w:rPr>
          <w:rFonts w:eastAsia="仿宋_GB2312"/>
          <w:sz w:val="32"/>
          <w:szCs w:val="32"/>
        </w:rPr>
        <w:t>1197.42</w:t>
      </w:r>
      <w:r>
        <w:rPr>
          <w:rFonts w:eastAsia="仿宋_GB2312"/>
          <w:sz w:val="32"/>
          <w:szCs w:val="32"/>
        </w:rPr>
        <w:t>万元，无超支情况，全部完成。</w:t>
      </w:r>
    </w:p>
    <w:p w14:paraId="030F6C36" w14:textId="77777777" w:rsidR="00EF135B"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1F3F1CD8"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w:t>
      </w:r>
      <w:r>
        <w:rPr>
          <w:rFonts w:eastAsia="仿宋_GB2312" w:hint="eastAsia"/>
          <w:sz w:val="32"/>
          <w:szCs w:val="32"/>
        </w:rPr>
        <w:t>社会效益一</w:t>
      </w:r>
      <w:r>
        <w:rPr>
          <w:rFonts w:eastAsia="仿宋_GB2312"/>
          <w:sz w:val="32"/>
          <w:szCs w:val="32"/>
        </w:rPr>
        <w:t>方面的内容，由</w:t>
      </w:r>
      <w:r>
        <w:rPr>
          <w:rFonts w:eastAsia="仿宋_GB2312" w:hint="eastAsia"/>
          <w:sz w:val="32"/>
          <w:szCs w:val="32"/>
        </w:rPr>
        <w:t>1</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020DEE2" w14:textId="77777777" w:rsidR="00EF135B" w:rsidRDefault="00000000">
      <w:pPr>
        <w:numPr>
          <w:ilvl w:val="0"/>
          <w:numId w:val="5"/>
        </w:numPr>
        <w:spacing w:line="600" w:lineRule="exact"/>
        <w:ind w:firstLineChars="200" w:firstLine="640"/>
        <w:outlineLvl w:val="0"/>
        <w:rPr>
          <w:rFonts w:eastAsia="仿宋_GB2312"/>
          <w:sz w:val="32"/>
          <w:szCs w:val="32"/>
        </w:rPr>
      </w:pPr>
      <w:r>
        <w:rPr>
          <w:rFonts w:eastAsia="仿宋_GB2312"/>
          <w:sz w:val="32"/>
          <w:szCs w:val="32"/>
        </w:rPr>
        <w:t>实施效益</w:t>
      </w:r>
    </w:p>
    <w:p w14:paraId="1AC459B2"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社会效益指标：</w:t>
      </w:r>
    </w:p>
    <w:p w14:paraId="769CBF75" w14:textId="77777777" w:rsidR="00EF135B" w:rsidRDefault="00000000">
      <w:pPr>
        <w:spacing w:line="600" w:lineRule="exact"/>
        <w:ind w:firstLineChars="200" w:firstLine="640"/>
        <w:outlineLvl w:val="0"/>
      </w:pPr>
      <w:r>
        <w:rPr>
          <w:rFonts w:eastAsia="仿宋_GB2312"/>
          <w:sz w:val="32"/>
          <w:szCs w:val="32"/>
        </w:rPr>
        <w:t>指标</w:t>
      </w:r>
      <w:r>
        <w:rPr>
          <w:rFonts w:eastAsia="仿宋_GB2312"/>
          <w:sz w:val="32"/>
          <w:szCs w:val="32"/>
        </w:rPr>
        <w:t>1</w:t>
      </w:r>
      <w:r>
        <w:rPr>
          <w:rFonts w:eastAsia="仿宋_GB2312"/>
          <w:sz w:val="32"/>
          <w:szCs w:val="32"/>
        </w:rPr>
        <w:t>：居民购药成本降低，就医成本下降，指标值：</w:t>
      </w:r>
      <w:r>
        <w:rPr>
          <w:rFonts w:eastAsia="仿宋_GB2312" w:hint="eastAsia"/>
          <w:sz w:val="32"/>
          <w:szCs w:val="32"/>
        </w:rPr>
        <w:t>有所下降</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hint="eastAsia"/>
        </w:rPr>
        <w:t>。</w:t>
      </w:r>
    </w:p>
    <w:p w14:paraId="5703CD57"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②</w:t>
      </w:r>
      <w:r>
        <w:rPr>
          <w:rFonts w:eastAsia="仿宋_GB2312"/>
          <w:sz w:val="32"/>
          <w:szCs w:val="32"/>
        </w:rPr>
        <w:t>经济效益指标</w:t>
      </w:r>
      <w:r>
        <w:rPr>
          <w:rFonts w:eastAsia="仿宋_GB2312"/>
          <w:sz w:val="32"/>
          <w:szCs w:val="32"/>
        </w:rPr>
        <w:t>:</w:t>
      </w:r>
    </w:p>
    <w:p w14:paraId="62D2473C"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该指标不涉及。</w:t>
      </w:r>
    </w:p>
    <w:p w14:paraId="5A6B2A9A"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r>
        <w:rPr>
          <w:rFonts w:eastAsia="仿宋_GB2312"/>
          <w:sz w:val="32"/>
          <w:szCs w:val="32"/>
        </w:rPr>
        <w:t>:</w:t>
      </w:r>
    </w:p>
    <w:p w14:paraId="39FCF22F"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该指标不涉及。</w:t>
      </w:r>
    </w:p>
    <w:p w14:paraId="7CC00B02"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1B4954A3" w14:textId="77777777" w:rsidR="00EF135B" w:rsidRDefault="00000000">
      <w:pPr>
        <w:spacing w:line="600" w:lineRule="exact"/>
        <w:ind w:firstLineChars="200" w:firstLine="640"/>
        <w:outlineLvl w:val="0"/>
        <w:rPr>
          <w:rFonts w:eastAsia="楷体_GB2312"/>
          <w:b/>
          <w:bCs/>
          <w:sz w:val="32"/>
          <w:szCs w:val="32"/>
        </w:rPr>
      </w:pPr>
      <w:r>
        <w:rPr>
          <w:rFonts w:eastAsia="仿宋_GB2312"/>
          <w:sz w:val="32"/>
          <w:szCs w:val="32"/>
        </w:rPr>
        <w:t>指标</w:t>
      </w:r>
      <w:r>
        <w:rPr>
          <w:rFonts w:eastAsia="仿宋_GB2312"/>
          <w:sz w:val="32"/>
          <w:szCs w:val="32"/>
        </w:rPr>
        <w:t>1</w:t>
      </w:r>
      <w:r>
        <w:rPr>
          <w:rFonts w:eastAsia="仿宋_GB2312"/>
          <w:sz w:val="32"/>
          <w:szCs w:val="32"/>
        </w:rPr>
        <w:t>：服务对象满意度，指标值：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hint="eastAsia"/>
        </w:rPr>
        <w:t>。</w:t>
      </w:r>
      <w:r>
        <w:rPr>
          <w:rFonts w:eastAsia="仿宋_GB2312"/>
          <w:sz w:val="32"/>
          <w:szCs w:val="32"/>
        </w:rPr>
        <w:t>通过设置问卷调查的方式进行考评评价，共计调查样本总量为</w:t>
      </w:r>
      <w:r>
        <w:rPr>
          <w:rFonts w:eastAsia="仿宋_GB2312"/>
          <w:sz w:val="32"/>
          <w:szCs w:val="32"/>
        </w:rPr>
        <w:t>25</w:t>
      </w:r>
      <w:r>
        <w:rPr>
          <w:rFonts w:eastAsia="仿宋_GB2312"/>
          <w:sz w:val="32"/>
          <w:szCs w:val="32"/>
        </w:rPr>
        <w:t>个样本，有效调查问卷</w:t>
      </w:r>
      <w:r>
        <w:rPr>
          <w:rFonts w:eastAsia="仿宋_GB2312"/>
          <w:sz w:val="32"/>
          <w:szCs w:val="32"/>
        </w:rPr>
        <w:t>20</w:t>
      </w:r>
      <w:r>
        <w:rPr>
          <w:rFonts w:eastAsia="仿宋_GB2312"/>
          <w:sz w:val="32"/>
          <w:szCs w:val="32"/>
        </w:rPr>
        <w:t>份。其中，统计</w:t>
      </w:r>
      <w:r>
        <w:rPr>
          <w:rFonts w:eastAsia="仿宋_GB2312"/>
          <w:sz w:val="32"/>
          <w:szCs w:val="32"/>
        </w:rPr>
        <w:t>“</w:t>
      </w:r>
      <w:r>
        <w:rPr>
          <w:rFonts w:eastAsia="仿宋_GB2312"/>
          <w:sz w:val="32"/>
          <w:szCs w:val="32"/>
        </w:rPr>
        <w:t>对本医院满意度</w:t>
      </w:r>
      <w:r>
        <w:rPr>
          <w:rFonts w:eastAsia="仿宋_GB2312"/>
          <w:sz w:val="32"/>
          <w:szCs w:val="32"/>
        </w:rPr>
        <w:t>”</w:t>
      </w:r>
      <w:r>
        <w:rPr>
          <w:rFonts w:eastAsia="仿宋_GB2312"/>
          <w:sz w:val="32"/>
          <w:szCs w:val="32"/>
        </w:rPr>
        <w:t>的平均值为</w:t>
      </w:r>
      <w:r>
        <w:rPr>
          <w:rFonts w:eastAsia="仿宋_GB2312"/>
          <w:sz w:val="32"/>
          <w:szCs w:val="32"/>
        </w:rPr>
        <w:t>95%</w:t>
      </w:r>
      <w:r>
        <w:rPr>
          <w:rFonts w:eastAsia="仿宋_GB2312"/>
          <w:sz w:val="32"/>
          <w:szCs w:val="32"/>
        </w:rPr>
        <w:t>。</w:t>
      </w:r>
    </w:p>
    <w:p w14:paraId="4E8E84AD" w14:textId="77777777" w:rsidR="00EF135B"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EF135B" w:rsidRDefault="00000000">
      <w:pPr>
        <w:pStyle w:val="-"/>
        <w:spacing w:line="560" w:lineRule="exact"/>
        <w:ind w:firstLine="640"/>
        <w:rPr>
          <w:rFonts w:eastAsia="方正仿宋_GBK"/>
          <w:sz w:val="32"/>
          <w:szCs w:val="32"/>
        </w:rPr>
      </w:pPr>
      <w:r>
        <w:rPr>
          <w:rFonts w:eastAsia="方正仿宋_GBK" w:hint="eastAsia"/>
          <w:sz w:val="32"/>
          <w:szCs w:val="32"/>
        </w:rPr>
        <w:t>公用经费补充项目年初预算</w:t>
      </w:r>
      <w:r>
        <w:rPr>
          <w:rFonts w:eastAsia="方正仿宋_GBK" w:hint="eastAsia"/>
          <w:sz w:val="32"/>
          <w:szCs w:val="32"/>
        </w:rPr>
        <w:t>1314.5</w:t>
      </w:r>
      <w:r>
        <w:rPr>
          <w:rFonts w:eastAsia="方正仿宋_GBK" w:hint="eastAsia"/>
          <w:sz w:val="32"/>
          <w:szCs w:val="32"/>
        </w:rPr>
        <w:t>万元，全年预算</w:t>
      </w:r>
      <w:r>
        <w:rPr>
          <w:rFonts w:eastAsia="方正仿宋_GBK" w:hint="eastAsia"/>
          <w:sz w:val="32"/>
          <w:szCs w:val="32"/>
        </w:rPr>
        <w:t>1197.42</w:t>
      </w:r>
      <w:r>
        <w:rPr>
          <w:rFonts w:eastAsia="方正仿宋_GBK" w:hint="eastAsia"/>
          <w:sz w:val="32"/>
          <w:szCs w:val="32"/>
        </w:rPr>
        <w:t>万元，实际支出</w:t>
      </w:r>
      <w:r>
        <w:rPr>
          <w:rFonts w:eastAsia="方正仿宋_GBK" w:hint="eastAsia"/>
          <w:sz w:val="32"/>
          <w:szCs w:val="32"/>
        </w:rPr>
        <w:t>1197.42</w:t>
      </w:r>
      <w:r>
        <w:rPr>
          <w:rFonts w:eastAsia="方正仿宋_GBK" w:hint="eastAsia"/>
          <w:sz w:val="32"/>
          <w:szCs w:val="32"/>
        </w:rPr>
        <w:t>万元，预算执行率为</w:t>
      </w:r>
      <w:r>
        <w:rPr>
          <w:rFonts w:eastAsia="方正仿宋_GBK" w:hint="eastAsia"/>
          <w:sz w:val="32"/>
          <w:szCs w:val="32"/>
        </w:rPr>
        <w:t>100%</w:t>
      </w:r>
      <w:r>
        <w:rPr>
          <w:rFonts w:eastAsia="方正仿宋_GBK" w:hint="eastAsia"/>
          <w:sz w:val="32"/>
          <w:szCs w:val="32"/>
        </w:rPr>
        <w:t>，项目绩效指标总体完成率为</w:t>
      </w:r>
      <w:r>
        <w:rPr>
          <w:rFonts w:eastAsia="方正仿宋_GBK" w:hint="eastAsia"/>
          <w:sz w:val="32"/>
          <w:szCs w:val="32"/>
        </w:rPr>
        <w:t>100%</w:t>
      </w:r>
      <w:r>
        <w:rPr>
          <w:rFonts w:eastAsia="方正仿宋_GBK" w:hint="eastAsia"/>
          <w:sz w:val="32"/>
          <w:szCs w:val="32"/>
        </w:rPr>
        <w:t>。</w:t>
      </w:r>
    </w:p>
    <w:p w14:paraId="5DED8768" w14:textId="77777777" w:rsidR="00EF135B"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EF135B"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EF135B"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w:t>
      </w:r>
      <w:r>
        <w:rPr>
          <w:rFonts w:eastAsia="仿宋_GB2312"/>
          <w:sz w:val="32"/>
          <w:szCs w:val="32"/>
        </w:rPr>
        <w:lastRenderedPageBreak/>
        <w:t>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EF135B"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EF135B" w:rsidRDefault="00000000">
      <w:pPr>
        <w:keepNext/>
        <w:keepLines/>
        <w:numPr>
          <w:ilvl w:val="0"/>
          <w:numId w:val="6"/>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指标可能过于笼统或片面，不能全面、准确地反映员工的工作绩效。例如，只关注工作成果，而忽视工作过程中的努力和创新。</w:t>
      </w:r>
    </w:p>
    <w:p w14:paraId="28BEBD66"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评价结果没有及时、有效地反馈给员工，或者反馈时缺乏充分的沟通和解释，员工对结果不理解，难以起到促进绩效改进的作用。</w:t>
      </w:r>
    </w:p>
    <w:p w14:paraId="581D1A14" w14:textId="77777777" w:rsidR="00EF135B"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2.</w:t>
      </w:r>
      <w:r>
        <w:rPr>
          <w:rFonts w:eastAsia="仿宋_GB2312"/>
          <w:sz w:val="32"/>
          <w:szCs w:val="32"/>
        </w:rPr>
        <w:t>专门设定对绩效工作人员定职、定岗、定责等相关制度措施，进一步提升我单位绩效管理工作业务水平，扎实做好绩效管理工作。</w:t>
      </w:r>
    </w:p>
    <w:p w14:paraId="387A7725"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14:textId="77777777" w:rsidR="00EF135B"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3AB05DC2" w14:textId="77777777" w:rsidR="00EF135B"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4" w:name="page8"/>
      <w:bookmarkEnd w:id="4"/>
      <w:r>
        <w:rPr>
          <w:rFonts w:eastAsia="黑体"/>
          <w:sz w:val="32"/>
          <w:szCs w:val="32"/>
        </w:rPr>
        <w:t>明的问题</w:t>
      </w:r>
    </w:p>
    <w:p w14:paraId="31428C30"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项目支出政策和路径设计科学，符合实际需要；</w:t>
      </w:r>
    </w:p>
    <w:p w14:paraId="1FC76872"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项目安排准确，未发现背离项目立项初衷的情况；</w:t>
      </w:r>
    </w:p>
    <w:p w14:paraId="3FFEAA84"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项目的申报、审核机制完善；</w:t>
      </w:r>
    </w:p>
    <w:p w14:paraId="3CE20C26" w14:textId="77777777" w:rsidR="00EF135B" w:rsidRDefault="00000000">
      <w:pPr>
        <w:spacing w:line="600" w:lineRule="exact"/>
        <w:ind w:firstLineChars="200" w:firstLine="640"/>
        <w:outlineLvl w:val="0"/>
        <w:rPr>
          <w:rFonts w:eastAsia="仿宋_GB2312"/>
          <w:sz w:val="32"/>
          <w:szCs w:val="32"/>
        </w:rPr>
      </w:pPr>
      <w:r>
        <w:rPr>
          <w:rFonts w:eastAsia="仿宋_GB2312"/>
          <w:sz w:val="32"/>
          <w:szCs w:val="32"/>
        </w:rPr>
        <w:t>4.</w:t>
      </w:r>
      <w:r>
        <w:rPr>
          <w:rFonts w:eastAsia="仿宋_GB2312"/>
          <w:sz w:val="32"/>
          <w:szCs w:val="32"/>
        </w:rPr>
        <w:t>未发现虚假行为和骗取财政资金的问题。</w:t>
      </w:r>
    </w:p>
    <w:p w14:paraId="168A380C" w14:textId="77777777" w:rsidR="00EF135B" w:rsidRDefault="00EF135B">
      <w:pPr>
        <w:pStyle w:val="2"/>
        <w:spacing w:after="0" w:line="560" w:lineRule="exact"/>
        <w:ind w:leftChars="0" w:left="0" w:firstLine="640"/>
        <w:rPr>
          <w:rFonts w:ascii="Times New Roman" w:eastAsia="仿宋_GB2312" w:hAnsi="Times New Roman"/>
          <w:sz w:val="32"/>
          <w:szCs w:val="32"/>
        </w:rPr>
      </w:pPr>
    </w:p>
    <w:p w14:paraId="5AF7B446" w14:textId="77777777" w:rsidR="00EF135B" w:rsidRDefault="00EF135B">
      <w:pPr>
        <w:pStyle w:val="2"/>
        <w:spacing w:after="0" w:line="560" w:lineRule="exact"/>
        <w:ind w:leftChars="0" w:left="0" w:firstLineChars="0" w:firstLine="0"/>
        <w:rPr>
          <w:rFonts w:ascii="Times New Roman" w:eastAsia="仿宋_GB2312" w:hAnsi="Times New Roman"/>
          <w:sz w:val="32"/>
          <w:szCs w:val="32"/>
        </w:rPr>
      </w:pPr>
    </w:p>
    <w:p w14:paraId="3B939547" w14:textId="77777777" w:rsidR="00EF135B"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EF135B" w:rsidRDefault="00000000">
      <w:pPr>
        <w:pStyle w:val="-"/>
        <w:ind w:firstLine="562"/>
        <w:jc w:val="center"/>
        <w:rPr>
          <w:rFonts w:ascii="仿宋_GB2312" w:eastAsia="仿宋_GB2312" w:hAnsi="仿宋_GB2312" w:cs="仿宋_GB2312" w:hint="eastAsia"/>
          <w:sz w:val="28"/>
          <w:szCs w:val="40"/>
        </w:rPr>
      </w:pPr>
      <w:bookmarkStart w:id="5" w:name="_Toc30064_WPSOffice_Level1"/>
      <w:bookmarkStart w:id="6" w:name="_Toc26499_WPSOffice_Level2"/>
      <w:r>
        <w:rPr>
          <w:rFonts w:ascii="仿宋_GB2312" w:eastAsia="仿宋_GB2312" w:hAnsi="仿宋_GB2312" w:cs="仿宋_GB2312" w:hint="eastAsia"/>
          <w:b/>
          <w:bCs/>
          <w:sz w:val="28"/>
          <w:szCs w:val="40"/>
        </w:rPr>
        <w:t>公用经费补充项目绩效评价指标体系及综合评分表</w:t>
      </w:r>
      <w:bookmarkEnd w:id="5"/>
      <w:bookmarkEnd w:id="6"/>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EF135B" w14:paraId="4F107E21" w14:textId="77777777">
        <w:trPr>
          <w:trHeight w:val="552"/>
          <w:tblHeader/>
          <w:jc w:val="center"/>
        </w:trPr>
        <w:tc>
          <w:tcPr>
            <w:tcW w:w="395" w:type="pct"/>
            <w:shd w:val="clear" w:color="auto" w:fill="FFFFFF"/>
            <w:vAlign w:val="center"/>
          </w:tcPr>
          <w:p w14:paraId="61AA652F"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EF135B" w14:paraId="507B5211" w14:textId="77777777">
        <w:trPr>
          <w:trHeight w:val="2919"/>
          <w:jc w:val="center"/>
        </w:trPr>
        <w:tc>
          <w:tcPr>
            <w:tcW w:w="395" w:type="pct"/>
            <w:vMerge w:val="restart"/>
            <w:shd w:val="clear" w:color="auto" w:fill="FFFFFF"/>
            <w:vAlign w:val="center"/>
          </w:tcPr>
          <w:p w14:paraId="30DD2841" w14:textId="77777777" w:rsidR="00EF135B" w:rsidRDefault="00EF135B">
            <w:pPr>
              <w:widowControl/>
              <w:spacing w:line="0" w:lineRule="atLeast"/>
              <w:jc w:val="center"/>
              <w:rPr>
                <w:rFonts w:eastAsia="仿宋_GB2312"/>
                <w:kern w:val="0"/>
                <w:sz w:val="18"/>
                <w:szCs w:val="18"/>
              </w:rPr>
            </w:pPr>
          </w:p>
          <w:p w14:paraId="5C999CB4" w14:textId="77777777" w:rsidR="00EF135B" w:rsidRDefault="00EF135B">
            <w:pPr>
              <w:widowControl/>
              <w:spacing w:line="0" w:lineRule="atLeast"/>
              <w:jc w:val="center"/>
              <w:rPr>
                <w:rFonts w:eastAsia="仿宋_GB2312"/>
                <w:kern w:val="0"/>
                <w:sz w:val="18"/>
                <w:szCs w:val="18"/>
              </w:rPr>
            </w:pPr>
          </w:p>
          <w:p w14:paraId="5F6B9081" w14:textId="77777777" w:rsidR="00EF135B" w:rsidRDefault="00EF135B">
            <w:pPr>
              <w:widowControl/>
              <w:spacing w:line="0" w:lineRule="atLeast"/>
              <w:jc w:val="center"/>
              <w:rPr>
                <w:rFonts w:eastAsia="仿宋_GB2312"/>
                <w:kern w:val="0"/>
                <w:sz w:val="18"/>
                <w:szCs w:val="18"/>
              </w:rPr>
            </w:pPr>
          </w:p>
          <w:p w14:paraId="2928D8E8" w14:textId="77777777" w:rsidR="00EF135B" w:rsidRDefault="00EF135B">
            <w:pPr>
              <w:widowControl/>
              <w:spacing w:line="0" w:lineRule="atLeast"/>
              <w:jc w:val="center"/>
              <w:rPr>
                <w:rFonts w:eastAsia="仿宋_GB2312"/>
                <w:kern w:val="0"/>
                <w:sz w:val="18"/>
                <w:szCs w:val="18"/>
              </w:rPr>
            </w:pPr>
          </w:p>
          <w:p w14:paraId="5B7A878C" w14:textId="77777777" w:rsidR="00EF135B" w:rsidRDefault="00EF135B">
            <w:pPr>
              <w:widowControl/>
              <w:spacing w:line="0" w:lineRule="atLeast"/>
              <w:jc w:val="center"/>
              <w:rPr>
                <w:rFonts w:eastAsia="仿宋_GB2312"/>
                <w:kern w:val="0"/>
                <w:sz w:val="18"/>
                <w:szCs w:val="18"/>
              </w:rPr>
            </w:pPr>
          </w:p>
          <w:p w14:paraId="785F3821" w14:textId="77777777" w:rsidR="00EF135B" w:rsidRDefault="00EF135B">
            <w:pPr>
              <w:widowControl/>
              <w:spacing w:line="0" w:lineRule="atLeast"/>
              <w:jc w:val="center"/>
              <w:rPr>
                <w:rFonts w:eastAsia="仿宋_GB2312"/>
                <w:kern w:val="0"/>
                <w:sz w:val="18"/>
                <w:szCs w:val="18"/>
              </w:rPr>
            </w:pPr>
          </w:p>
          <w:p w14:paraId="59E640C7"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EF135B"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EF135B"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EF135B" w14:paraId="2EDD13B3" w14:textId="77777777">
        <w:trPr>
          <w:trHeight w:val="90"/>
          <w:jc w:val="center"/>
        </w:trPr>
        <w:tc>
          <w:tcPr>
            <w:tcW w:w="395" w:type="pct"/>
            <w:vMerge/>
            <w:shd w:val="clear" w:color="auto" w:fill="FFFFFF"/>
            <w:vAlign w:val="center"/>
          </w:tcPr>
          <w:p w14:paraId="6DAC2A7E" w14:textId="77777777" w:rsidR="00EF135B" w:rsidRDefault="00EF135B">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EF135B" w:rsidRDefault="00EF135B">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EF135B"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EF135B"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EF135B" w14:paraId="73B3B7E9" w14:textId="77777777">
        <w:trPr>
          <w:trHeight w:val="90"/>
          <w:jc w:val="center"/>
        </w:trPr>
        <w:tc>
          <w:tcPr>
            <w:tcW w:w="395" w:type="pct"/>
            <w:vMerge/>
            <w:shd w:val="clear" w:color="auto" w:fill="FFFFFF"/>
            <w:vAlign w:val="center"/>
          </w:tcPr>
          <w:p w14:paraId="1ACA9E2A" w14:textId="77777777" w:rsidR="00EF135B" w:rsidRDefault="00EF135B">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EF135B"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EF135B"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EF135B"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EF135B" w14:paraId="1FED1F15" w14:textId="77777777">
        <w:trPr>
          <w:trHeight w:val="1464"/>
          <w:jc w:val="center"/>
        </w:trPr>
        <w:tc>
          <w:tcPr>
            <w:tcW w:w="395" w:type="pct"/>
            <w:vMerge/>
            <w:shd w:val="clear" w:color="auto" w:fill="FFFFFF"/>
            <w:vAlign w:val="center"/>
          </w:tcPr>
          <w:p w14:paraId="2ED24D4D" w14:textId="77777777" w:rsidR="00EF135B" w:rsidRDefault="00EF135B">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EF135B" w:rsidRDefault="00EF135B">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EF135B"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2056" w:type="pct"/>
            <w:shd w:val="clear" w:color="000000" w:fill="FFFFFF"/>
            <w:vAlign w:val="center"/>
          </w:tcPr>
          <w:p w14:paraId="56DCA368" w14:textId="77777777" w:rsidR="00EF135B"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EF135B" w14:paraId="43B0682C" w14:textId="77777777">
        <w:trPr>
          <w:trHeight w:val="1942"/>
          <w:jc w:val="center"/>
        </w:trPr>
        <w:tc>
          <w:tcPr>
            <w:tcW w:w="395" w:type="pct"/>
            <w:vMerge/>
            <w:shd w:val="clear" w:color="auto" w:fill="FFFFFF"/>
            <w:vAlign w:val="center"/>
          </w:tcPr>
          <w:p w14:paraId="1D1B8680" w14:textId="77777777" w:rsidR="00EF135B" w:rsidRDefault="00EF135B">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EF135B"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EF135B"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EF135B"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F135B" w14:paraId="450C7CEF" w14:textId="77777777">
        <w:trPr>
          <w:trHeight w:val="1706"/>
          <w:jc w:val="center"/>
        </w:trPr>
        <w:tc>
          <w:tcPr>
            <w:tcW w:w="395" w:type="pct"/>
            <w:vMerge/>
            <w:shd w:val="clear" w:color="auto" w:fill="FFFFFF"/>
            <w:vAlign w:val="center"/>
          </w:tcPr>
          <w:p w14:paraId="20E93017" w14:textId="77777777" w:rsidR="00EF135B" w:rsidRDefault="00EF135B">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EF135B" w:rsidRDefault="00EF135B">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EF135B"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EF135B"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F135B" w14:paraId="1B653212" w14:textId="77777777">
        <w:trPr>
          <w:trHeight w:val="1415"/>
          <w:jc w:val="center"/>
        </w:trPr>
        <w:tc>
          <w:tcPr>
            <w:tcW w:w="395" w:type="pct"/>
            <w:vMerge w:val="restart"/>
            <w:shd w:val="clear" w:color="auto" w:fill="FFFFFF"/>
            <w:vAlign w:val="center"/>
          </w:tcPr>
          <w:p w14:paraId="5086FA89" w14:textId="77777777" w:rsidR="00EF135B" w:rsidRDefault="00EF135B">
            <w:pPr>
              <w:spacing w:line="0" w:lineRule="atLeast"/>
              <w:jc w:val="center"/>
              <w:rPr>
                <w:rFonts w:eastAsia="仿宋_GB2312"/>
                <w:kern w:val="0"/>
                <w:sz w:val="18"/>
                <w:szCs w:val="18"/>
              </w:rPr>
            </w:pPr>
          </w:p>
          <w:p w14:paraId="0EFFCD01" w14:textId="77777777" w:rsidR="00EF135B" w:rsidRDefault="00EF135B">
            <w:pPr>
              <w:spacing w:line="0" w:lineRule="atLeast"/>
              <w:jc w:val="center"/>
              <w:rPr>
                <w:rFonts w:eastAsia="仿宋_GB2312"/>
                <w:kern w:val="0"/>
                <w:sz w:val="18"/>
                <w:szCs w:val="18"/>
              </w:rPr>
            </w:pPr>
          </w:p>
          <w:p w14:paraId="351B0E10" w14:textId="77777777" w:rsidR="00EF135B" w:rsidRDefault="00EF135B">
            <w:pPr>
              <w:spacing w:line="0" w:lineRule="atLeast"/>
              <w:jc w:val="center"/>
              <w:rPr>
                <w:rFonts w:eastAsia="仿宋_GB2312"/>
                <w:kern w:val="0"/>
                <w:sz w:val="18"/>
                <w:szCs w:val="18"/>
              </w:rPr>
            </w:pPr>
          </w:p>
          <w:p w14:paraId="5CE21D6B" w14:textId="77777777" w:rsidR="00EF135B" w:rsidRDefault="00EF135B">
            <w:pPr>
              <w:spacing w:line="0" w:lineRule="atLeast"/>
              <w:jc w:val="center"/>
              <w:rPr>
                <w:rFonts w:eastAsia="仿宋_GB2312"/>
                <w:kern w:val="0"/>
                <w:sz w:val="18"/>
                <w:szCs w:val="18"/>
              </w:rPr>
            </w:pPr>
          </w:p>
          <w:p w14:paraId="12D7E55D" w14:textId="77777777" w:rsidR="00EF135B" w:rsidRDefault="00EF135B">
            <w:pPr>
              <w:spacing w:line="0" w:lineRule="atLeast"/>
              <w:jc w:val="center"/>
              <w:rPr>
                <w:rFonts w:eastAsia="仿宋_GB2312"/>
                <w:kern w:val="0"/>
                <w:sz w:val="18"/>
                <w:szCs w:val="18"/>
              </w:rPr>
            </w:pPr>
          </w:p>
          <w:p w14:paraId="696A75A9" w14:textId="77777777" w:rsidR="00EF135B" w:rsidRDefault="00EF135B">
            <w:pPr>
              <w:spacing w:line="0" w:lineRule="atLeast"/>
              <w:jc w:val="center"/>
              <w:rPr>
                <w:rFonts w:eastAsia="仿宋_GB2312"/>
                <w:kern w:val="0"/>
                <w:sz w:val="18"/>
                <w:szCs w:val="18"/>
              </w:rPr>
            </w:pPr>
          </w:p>
          <w:p w14:paraId="3E92393A" w14:textId="77777777" w:rsidR="00EF135B" w:rsidRDefault="00EF135B">
            <w:pPr>
              <w:spacing w:line="0" w:lineRule="atLeast"/>
              <w:jc w:val="center"/>
              <w:rPr>
                <w:rFonts w:eastAsia="仿宋_GB2312"/>
                <w:kern w:val="0"/>
                <w:sz w:val="18"/>
                <w:szCs w:val="18"/>
              </w:rPr>
            </w:pPr>
          </w:p>
          <w:p w14:paraId="73153ECE" w14:textId="77777777" w:rsidR="00EF135B" w:rsidRDefault="00EF135B">
            <w:pPr>
              <w:spacing w:line="0" w:lineRule="atLeast"/>
              <w:jc w:val="center"/>
              <w:rPr>
                <w:rFonts w:eastAsia="仿宋_GB2312"/>
                <w:kern w:val="0"/>
                <w:sz w:val="18"/>
                <w:szCs w:val="18"/>
              </w:rPr>
            </w:pPr>
          </w:p>
          <w:p w14:paraId="715295EE" w14:textId="77777777" w:rsidR="00EF135B" w:rsidRDefault="00EF135B">
            <w:pPr>
              <w:spacing w:line="0" w:lineRule="atLeast"/>
              <w:jc w:val="center"/>
              <w:rPr>
                <w:rFonts w:eastAsia="仿宋_GB2312"/>
                <w:kern w:val="0"/>
                <w:sz w:val="18"/>
                <w:szCs w:val="18"/>
              </w:rPr>
            </w:pPr>
          </w:p>
          <w:p w14:paraId="57A1AECE" w14:textId="77777777" w:rsidR="00EF135B" w:rsidRDefault="00EF135B">
            <w:pPr>
              <w:spacing w:line="0" w:lineRule="atLeast"/>
              <w:jc w:val="center"/>
              <w:rPr>
                <w:rFonts w:eastAsia="仿宋_GB2312"/>
                <w:kern w:val="0"/>
                <w:sz w:val="18"/>
                <w:szCs w:val="18"/>
              </w:rPr>
            </w:pPr>
          </w:p>
          <w:p w14:paraId="0BC307E9" w14:textId="77777777" w:rsidR="00EF135B" w:rsidRDefault="00EF135B">
            <w:pPr>
              <w:spacing w:line="0" w:lineRule="atLeast"/>
              <w:jc w:val="center"/>
              <w:rPr>
                <w:rFonts w:eastAsia="仿宋_GB2312"/>
                <w:kern w:val="0"/>
                <w:sz w:val="18"/>
                <w:szCs w:val="18"/>
              </w:rPr>
            </w:pPr>
          </w:p>
          <w:p w14:paraId="307AE745" w14:textId="77777777" w:rsidR="00EF135B" w:rsidRDefault="00EF135B">
            <w:pPr>
              <w:spacing w:line="0" w:lineRule="atLeast"/>
              <w:jc w:val="center"/>
              <w:rPr>
                <w:rFonts w:eastAsia="仿宋_GB2312"/>
                <w:kern w:val="0"/>
                <w:sz w:val="18"/>
                <w:szCs w:val="18"/>
              </w:rPr>
            </w:pPr>
          </w:p>
          <w:p w14:paraId="620C70B1" w14:textId="77777777" w:rsidR="00EF135B" w:rsidRDefault="00EF135B">
            <w:pPr>
              <w:spacing w:line="0" w:lineRule="atLeast"/>
              <w:jc w:val="center"/>
              <w:rPr>
                <w:rFonts w:eastAsia="仿宋_GB2312"/>
                <w:kern w:val="0"/>
                <w:sz w:val="18"/>
                <w:szCs w:val="18"/>
              </w:rPr>
            </w:pPr>
          </w:p>
          <w:p w14:paraId="5945B673" w14:textId="77777777" w:rsidR="00EF135B" w:rsidRDefault="00EF135B">
            <w:pPr>
              <w:spacing w:line="0" w:lineRule="atLeast"/>
              <w:jc w:val="center"/>
              <w:rPr>
                <w:rFonts w:eastAsia="仿宋_GB2312"/>
                <w:kern w:val="0"/>
                <w:sz w:val="18"/>
                <w:szCs w:val="18"/>
              </w:rPr>
            </w:pPr>
          </w:p>
          <w:p w14:paraId="6AC00744" w14:textId="77777777" w:rsidR="00EF135B" w:rsidRDefault="00EF135B">
            <w:pPr>
              <w:spacing w:line="0" w:lineRule="atLeast"/>
              <w:jc w:val="center"/>
              <w:rPr>
                <w:rFonts w:eastAsia="仿宋_GB2312"/>
                <w:kern w:val="0"/>
                <w:sz w:val="18"/>
                <w:szCs w:val="18"/>
              </w:rPr>
            </w:pPr>
          </w:p>
          <w:p w14:paraId="4A359D7C" w14:textId="77777777" w:rsidR="00EF135B"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422" w:type="pct"/>
            <w:shd w:val="clear" w:color="auto" w:fill="FFFFFF"/>
            <w:vAlign w:val="center"/>
          </w:tcPr>
          <w:p w14:paraId="574EAE1E"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EF135B"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EF135B"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EF135B"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EF135B"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3228ACE3"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F135B" w14:paraId="53A456FC" w14:textId="77777777">
        <w:trPr>
          <w:trHeight w:val="1320"/>
          <w:jc w:val="center"/>
        </w:trPr>
        <w:tc>
          <w:tcPr>
            <w:tcW w:w="395" w:type="pct"/>
            <w:vMerge/>
            <w:shd w:val="clear" w:color="auto" w:fill="FFFFFF"/>
            <w:vAlign w:val="center"/>
          </w:tcPr>
          <w:p w14:paraId="402EF96D" w14:textId="77777777" w:rsidR="00EF135B" w:rsidRDefault="00EF135B">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EF135B" w:rsidRDefault="00EF135B">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EF135B"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EF135B"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F135B" w14:paraId="4B490B13" w14:textId="77777777">
        <w:trPr>
          <w:trHeight w:val="2076"/>
          <w:jc w:val="center"/>
        </w:trPr>
        <w:tc>
          <w:tcPr>
            <w:tcW w:w="395" w:type="pct"/>
            <w:vMerge/>
            <w:shd w:val="clear" w:color="auto" w:fill="FFFFFF"/>
            <w:vAlign w:val="center"/>
          </w:tcPr>
          <w:p w14:paraId="2869390A" w14:textId="77777777" w:rsidR="00EF135B" w:rsidRDefault="00EF135B">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069274A3" w14:textId="77777777" w:rsidR="00EF135B"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EF135B"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F135B" w14:paraId="265461D7" w14:textId="77777777">
        <w:trPr>
          <w:trHeight w:val="1797"/>
          <w:jc w:val="center"/>
        </w:trPr>
        <w:tc>
          <w:tcPr>
            <w:tcW w:w="395" w:type="pct"/>
            <w:vMerge/>
            <w:shd w:val="clear" w:color="auto" w:fill="FFFFFF"/>
            <w:vAlign w:val="center"/>
          </w:tcPr>
          <w:p w14:paraId="7F0405EC" w14:textId="77777777" w:rsidR="00EF135B" w:rsidRDefault="00EF135B">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EF135B"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EF135B"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EF135B"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1746194D"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F135B" w14:paraId="7FBD3B87" w14:textId="77777777">
        <w:trPr>
          <w:trHeight w:val="1769"/>
          <w:jc w:val="center"/>
        </w:trPr>
        <w:tc>
          <w:tcPr>
            <w:tcW w:w="395" w:type="pct"/>
            <w:vMerge/>
            <w:shd w:val="clear" w:color="auto" w:fill="FFFFFF"/>
            <w:vAlign w:val="center"/>
          </w:tcPr>
          <w:p w14:paraId="57B7FCD1" w14:textId="77777777" w:rsidR="00EF135B" w:rsidRDefault="00EF135B">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EF135B" w:rsidRDefault="00EF135B">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EF135B"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EF135B"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F135B" w14:paraId="2E6475BE" w14:textId="77777777">
        <w:trPr>
          <w:trHeight w:val="1917"/>
          <w:jc w:val="center"/>
        </w:trPr>
        <w:tc>
          <w:tcPr>
            <w:tcW w:w="395" w:type="pct"/>
            <w:vMerge w:val="restart"/>
            <w:shd w:val="clear" w:color="auto" w:fill="FFFFFF"/>
            <w:vAlign w:val="center"/>
          </w:tcPr>
          <w:p w14:paraId="776E2C59"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394" w:type="pct"/>
            <w:shd w:val="clear" w:color="auto" w:fill="FFFFFF"/>
            <w:vAlign w:val="center"/>
          </w:tcPr>
          <w:p w14:paraId="13C7B96F"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EF135B"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EF135B"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EF135B" w14:paraId="793EFBDB" w14:textId="77777777">
        <w:trPr>
          <w:trHeight w:val="1773"/>
          <w:jc w:val="center"/>
        </w:trPr>
        <w:tc>
          <w:tcPr>
            <w:tcW w:w="395" w:type="pct"/>
            <w:vMerge/>
            <w:shd w:val="clear" w:color="auto" w:fill="FFFFFF"/>
            <w:vAlign w:val="center"/>
          </w:tcPr>
          <w:p w14:paraId="07FF60FF" w14:textId="77777777" w:rsidR="00EF135B" w:rsidRDefault="00EF135B">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EF135B"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EF135B"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EF135B"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EF135B" w14:paraId="2B600688" w14:textId="77777777">
        <w:trPr>
          <w:trHeight w:val="1506"/>
          <w:jc w:val="center"/>
        </w:trPr>
        <w:tc>
          <w:tcPr>
            <w:tcW w:w="395" w:type="pct"/>
            <w:vMerge/>
            <w:shd w:val="clear" w:color="auto" w:fill="FFFFFF"/>
            <w:vAlign w:val="center"/>
          </w:tcPr>
          <w:p w14:paraId="27B1A842" w14:textId="77777777" w:rsidR="00EF135B" w:rsidRDefault="00EF135B">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EF135B"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EF135B"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EF135B"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EF135B" w14:paraId="55C1B6C4" w14:textId="77777777">
        <w:trPr>
          <w:trHeight w:val="2076"/>
          <w:jc w:val="center"/>
        </w:trPr>
        <w:tc>
          <w:tcPr>
            <w:tcW w:w="395" w:type="pct"/>
            <w:vMerge/>
            <w:shd w:val="clear" w:color="auto" w:fill="FFFFFF"/>
            <w:vAlign w:val="center"/>
          </w:tcPr>
          <w:p w14:paraId="79782184" w14:textId="77777777" w:rsidR="00EF135B" w:rsidRDefault="00EF135B">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EF135B"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EF135B"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EF135B" w14:paraId="2D57DBF0" w14:textId="77777777">
        <w:trPr>
          <w:trHeight w:val="889"/>
          <w:jc w:val="center"/>
        </w:trPr>
        <w:tc>
          <w:tcPr>
            <w:tcW w:w="395" w:type="pct"/>
            <w:vMerge w:val="restart"/>
            <w:shd w:val="clear" w:color="auto" w:fill="FFFFFF"/>
            <w:vAlign w:val="center"/>
          </w:tcPr>
          <w:p w14:paraId="407A8436"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394" w:type="pct"/>
            <w:vMerge w:val="restart"/>
            <w:shd w:val="clear" w:color="auto" w:fill="FFFFFF"/>
            <w:vAlign w:val="center"/>
          </w:tcPr>
          <w:p w14:paraId="21FCFCD8"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EF135B"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EF135B"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EF135B" w14:paraId="0CDD7AD7" w14:textId="77777777">
        <w:trPr>
          <w:trHeight w:val="1137"/>
          <w:jc w:val="center"/>
        </w:trPr>
        <w:tc>
          <w:tcPr>
            <w:tcW w:w="395" w:type="pct"/>
            <w:vMerge/>
            <w:shd w:val="clear" w:color="auto" w:fill="FFFFFF"/>
            <w:vAlign w:val="center"/>
          </w:tcPr>
          <w:p w14:paraId="6122E626" w14:textId="77777777" w:rsidR="00EF135B" w:rsidRDefault="00EF135B">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EF135B" w:rsidRDefault="00EF135B">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EF135B"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EF135B"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EF135B"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EF135B" w14:paraId="2F2D7E97" w14:textId="77777777">
        <w:trPr>
          <w:trHeight w:val="393"/>
          <w:jc w:val="center"/>
        </w:trPr>
        <w:tc>
          <w:tcPr>
            <w:tcW w:w="3949" w:type="pct"/>
            <w:gridSpan w:val="5"/>
            <w:shd w:val="clear" w:color="auto" w:fill="FFFFFF"/>
            <w:vAlign w:val="center"/>
          </w:tcPr>
          <w:p w14:paraId="2B863E0F"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EF135B"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EF135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D728D58" w14:textId="77777777" w:rsidR="00EF135B" w:rsidRDefault="00EF135B">
      <w:pPr>
        <w:sectPr w:rsidR="00EF135B">
          <w:footerReference w:type="default" r:id="rId8"/>
          <w:pgSz w:w="16838" w:h="11906" w:orient="landscape"/>
          <w:pgMar w:top="1800" w:right="1440" w:bottom="1558" w:left="1440" w:header="851" w:footer="992" w:gutter="0"/>
          <w:cols w:space="425"/>
          <w:docGrid w:type="lines" w:linePitch="312"/>
        </w:sectPr>
      </w:pPr>
    </w:p>
    <w:p w14:paraId="32B738EE" w14:textId="77777777" w:rsidR="00EF135B"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p w14:paraId="22593E3A" w14:textId="77777777" w:rsidR="00EF135B" w:rsidRDefault="00EF135B"/>
    <w:tbl>
      <w:tblPr>
        <w:tblW w:w="13845" w:type="dxa"/>
        <w:tblInd w:w="93" w:type="dxa"/>
        <w:tblLook w:val="04A0" w:firstRow="1" w:lastRow="0" w:firstColumn="1" w:lastColumn="0" w:noHBand="0" w:noVBand="1"/>
      </w:tblPr>
      <w:tblGrid>
        <w:gridCol w:w="871"/>
        <w:gridCol w:w="871"/>
        <w:gridCol w:w="1220"/>
        <w:gridCol w:w="1321"/>
        <w:gridCol w:w="2895"/>
        <w:gridCol w:w="1746"/>
        <w:gridCol w:w="1743"/>
        <w:gridCol w:w="317"/>
        <w:gridCol w:w="394"/>
        <w:gridCol w:w="370"/>
        <w:gridCol w:w="480"/>
        <w:gridCol w:w="651"/>
        <w:gridCol w:w="966"/>
      </w:tblGrid>
      <w:tr w:rsidR="00EF135B" w14:paraId="5AA8E106" w14:textId="77777777">
        <w:trPr>
          <w:trHeight w:val="405"/>
        </w:trPr>
        <w:tc>
          <w:tcPr>
            <w:tcW w:w="13851" w:type="dxa"/>
            <w:gridSpan w:val="13"/>
            <w:tcBorders>
              <w:top w:val="nil"/>
              <w:left w:val="nil"/>
              <w:bottom w:val="nil"/>
              <w:right w:val="nil"/>
            </w:tcBorders>
            <w:vAlign w:val="center"/>
          </w:tcPr>
          <w:p w14:paraId="0B7071F5" w14:textId="77777777" w:rsidR="00EF135B"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EF135B" w14:paraId="74E12695" w14:textId="77777777">
        <w:trPr>
          <w:trHeight w:val="270"/>
        </w:trPr>
        <w:tc>
          <w:tcPr>
            <w:tcW w:w="13851" w:type="dxa"/>
            <w:gridSpan w:val="13"/>
            <w:tcBorders>
              <w:top w:val="nil"/>
              <w:left w:val="nil"/>
              <w:bottom w:val="nil"/>
              <w:right w:val="nil"/>
            </w:tcBorders>
            <w:vAlign w:val="center"/>
          </w:tcPr>
          <w:p w14:paraId="11772515"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EF135B" w14:paraId="59FC6B99"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BF63190"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2E397749"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公用经费补充项目</w:t>
            </w:r>
          </w:p>
        </w:tc>
      </w:tr>
      <w:tr w:rsidR="00EF135B" w14:paraId="5BD5D5FF"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28546D5"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320F9FEE" w14:textId="4C46BBC4" w:rsidR="00EF135B" w:rsidRPr="00227D48" w:rsidRDefault="00227D48">
            <w:pPr>
              <w:widowControl/>
              <w:jc w:val="center"/>
              <w:textAlignment w:val="center"/>
              <w:rPr>
                <w:rFonts w:ascii="宋体" w:hAnsi="宋体" w:cs="宋体" w:hint="eastAsia"/>
                <w:color w:val="000000"/>
                <w:kern w:val="0"/>
                <w:sz w:val="20"/>
                <w:szCs w:val="20"/>
                <w:lang w:bidi="ar"/>
                <w:rPrChange w:id="7" w:author="Lenovo" w:date="2025-11-28T15:40:00Z" w16du:dateUtc="2025-11-28T07:40:00Z">
                  <w:rPr>
                    <w:rFonts w:ascii="宋体" w:hAnsi="宋体" w:cs="宋体" w:hint="eastAsia"/>
                    <w:color w:val="000000"/>
                    <w:sz w:val="20"/>
                    <w:szCs w:val="20"/>
                  </w:rPr>
                </w:rPrChange>
              </w:rPr>
              <w:pPrChange w:id="8" w:author="Lenovo" w:date="2025-11-28T15:40:00Z" w16du:dateUtc="2025-11-28T07:40:00Z">
                <w:pPr>
                  <w:jc w:val="center"/>
                </w:pPr>
              </w:pPrChange>
            </w:pPr>
            <w:ins w:id="9" w:author="Lenovo" w:date="2025-11-28T15:39:00Z" w16du:dateUtc="2025-11-28T07:39:00Z">
              <w:r w:rsidRPr="00227D48">
                <w:rPr>
                  <w:rFonts w:ascii="宋体" w:hAnsi="宋体" w:cs="宋体" w:hint="eastAsia"/>
                  <w:color w:val="000000"/>
                  <w:kern w:val="0"/>
                  <w:sz w:val="20"/>
                  <w:szCs w:val="20"/>
                  <w:lang w:bidi="ar"/>
                  <w:rPrChange w:id="10" w:author="Lenovo" w:date="2025-11-28T15:40:00Z" w16du:dateUtc="2025-11-28T07:40:00Z">
                    <w:rPr>
                      <w:rFonts w:ascii="宋体" w:hAnsi="宋体" w:cs="宋体" w:hint="eastAsia"/>
                      <w:color w:val="000000"/>
                      <w:sz w:val="18"/>
                      <w:szCs w:val="18"/>
                    </w:rPr>
                  </w:rPrChange>
                </w:rPr>
                <w:t>乌鲁木齐市沙依巴克区炉院街社区卫生服务中心</w:t>
              </w:r>
            </w:ins>
          </w:p>
        </w:tc>
        <w:tc>
          <w:tcPr>
            <w:tcW w:w="2080" w:type="dxa"/>
            <w:tcBorders>
              <w:top w:val="single" w:sz="4" w:space="0" w:color="000000"/>
              <w:left w:val="single" w:sz="4" w:space="0" w:color="000000"/>
              <w:bottom w:val="single" w:sz="4" w:space="0" w:color="000000"/>
              <w:right w:val="single" w:sz="4" w:space="0" w:color="000000"/>
            </w:tcBorders>
            <w:vAlign w:val="center"/>
          </w:tcPr>
          <w:p w14:paraId="177DA1F0"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68D88A3"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乌鲁木齐市沙依巴克区炉院街社区卫生服务中心</w:t>
            </w:r>
          </w:p>
        </w:tc>
      </w:tr>
      <w:tr w:rsidR="00EF135B" w14:paraId="1FEAF129"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1FC8180"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48F9DCB" w14:textId="77777777" w:rsidR="00EF135B" w:rsidRDefault="00EF135B">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4137E554"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70C81731"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288082C"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ED2E369"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188DE28"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10CDDC1B"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EF135B" w14:paraId="22D9D7B2"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3578E2CB" w14:textId="77777777" w:rsidR="00EF135B" w:rsidRDefault="00EF135B">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E1F7164"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341EB23B"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1,314.50</w:t>
            </w:r>
          </w:p>
        </w:tc>
        <w:tc>
          <w:tcPr>
            <w:tcW w:w="2080" w:type="dxa"/>
            <w:tcBorders>
              <w:top w:val="single" w:sz="4" w:space="0" w:color="000000"/>
              <w:left w:val="single" w:sz="4" w:space="0" w:color="000000"/>
              <w:bottom w:val="single" w:sz="4" w:space="0" w:color="000000"/>
              <w:right w:val="single" w:sz="4" w:space="0" w:color="000000"/>
            </w:tcBorders>
            <w:vAlign w:val="center"/>
          </w:tcPr>
          <w:p w14:paraId="114D9D1C"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1,197.42</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C891104"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1,197.42</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71AD773"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D84E4BB"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4D2001F8"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EF135B" w14:paraId="183A882F"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1C6B508" w14:textId="77777777" w:rsidR="00EF135B" w:rsidRDefault="00EF135B">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A4B1BD4"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60D58220"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3DE260E"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990B00F"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66AFCFF"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8D04D29"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31BA6D0E"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EF135B" w14:paraId="50F2AD35"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05A08A02" w14:textId="77777777" w:rsidR="00EF135B" w:rsidRDefault="00EF135B">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4F720E3"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155F4316"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1,314.50</w:t>
            </w:r>
          </w:p>
        </w:tc>
        <w:tc>
          <w:tcPr>
            <w:tcW w:w="2080" w:type="dxa"/>
            <w:tcBorders>
              <w:top w:val="single" w:sz="4" w:space="0" w:color="000000"/>
              <w:left w:val="single" w:sz="4" w:space="0" w:color="000000"/>
              <w:bottom w:val="single" w:sz="4" w:space="0" w:color="000000"/>
              <w:right w:val="single" w:sz="4" w:space="0" w:color="000000"/>
            </w:tcBorders>
            <w:vAlign w:val="center"/>
          </w:tcPr>
          <w:p w14:paraId="5109682C"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1,197.42</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A9F577E"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1,197.42</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D94DD8D"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26D07E8"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2CB4C27C"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EF135B" w14:paraId="32DB33A9"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82B1385"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7CE2E5B9"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CB2143C"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EF135B" w14:paraId="281991C0"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02E9974" w14:textId="77777777" w:rsidR="00EF135B" w:rsidRDefault="00EF135B">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340835CC" w14:textId="77777777" w:rsidR="00EF135B"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为居民提供健康档案、健康教育、预防接种、传染病及突发公共卫生事件报告和处理、儿童保健、孕产妇保健、老年人保健、慢性病管理（高血压、2型糖尿病）、重性精神疾病管理、卫生监督协管、中医健康管理服务、结核病患者健康管理、基层医疗机构一体化管理、全科医师团队契约式服务；从业人员健康证办理；全民健康体检；入职体检等工作。服务对象为珠江路南北路、和田街、</w:t>
            </w:r>
            <w:proofErr w:type="gramStart"/>
            <w:r>
              <w:rPr>
                <w:rFonts w:ascii="宋体" w:hAnsi="宋体" w:cs="宋体" w:hint="eastAsia"/>
                <w:color w:val="000000"/>
                <w:kern w:val="0"/>
                <w:sz w:val="20"/>
                <w:szCs w:val="20"/>
                <w:lang w:bidi="ar"/>
              </w:rPr>
              <w:t>仓房沟路等</w:t>
            </w:r>
            <w:proofErr w:type="gramEnd"/>
            <w:r>
              <w:rPr>
                <w:rFonts w:ascii="宋体" w:hAnsi="宋体" w:cs="宋体" w:hint="eastAsia"/>
                <w:color w:val="000000"/>
                <w:kern w:val="0"/>
                <w:sz w:val="20"/>
                <w:szCs w:val="20"/>
                <w:lang w:bidi="ar"/>
              </w:rPr>
              <w:t>11个社区的家庭、居民计4.8万余人。</w:t>
            </w:r>
          </w:p>
        </w:tc>
        <w:tc>
          <w:tcPr>
            <w:tcW w:w="5438" w:type="dxa"/>
            <w:gridSpan w:val="7"/>
            <w:tcBorders>
              <w:top w:val="single" w:sz="4" w:space="0" w:color="000000"/>
              <w:left w:val="single" w:sz="4" w:space="0" w:color="000000"/>
              <w:bottom w:val="single" w:sz="4" w:space="0" w:color="000000"/>
              <w:right w:val="single" w:sz="4" w:space="0" w:color="000000"/>
            </w:tcBorders>
          </w:tcPr>
          <w:p w14:paraId="292A20A3" w14:textId="77777777" w:rsidR="00EF135B"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1.居民健康意识提升：居民主动参与健康体检、咨询增多，对常见疾病预防和控制知晓率提高。2.疾病防控效果初显：传染病发病率下降，重点慢性病规范管理使病情控制稳定，减少并发症发生。3.公共卫生服务体系完善：加强基层医疗卫生机构服务能力，建立</w:t>
            </w:r>
            <w:proofErr w:type="gramStart"/>
            <w:r>
              <w:rPr>
                <w:rFonts w:ascii="宋体" w:hAnsi="宋体" w:cs="宋体" w:hint="eastAsia"/>
                <w:color w:val="000000"/>
                <w:kern w:val="0"/>
                <w:sz w:val="20"/>
                <w:szCs w:val="20"/>
                <w:lang w:bidi="ar"/>
              </w:rPr>
              <w:t>健全部门</w:t>
            </w:r>
            <w:proofErr w:type="gramEnd"/>
            <w:r>
              <w:rPr>
                <w:rFonts w:ascii="宋体" w:hAnsi="宋体" w:cs="宋体" w:hint="eastAsia"/>
                <w:color w:val="000000"/>
                <w:kern w:val="0"/>
                <w:sz w:val="20"/>
                <w:szCs w:val="20"/>
                <w:lang w:bidi="ar"/>
              </w:rPr>
              <w:t>协作、上下联动工作机制。</w:t>
            </w:r>
          </w:p>
        </w:tc>
      </w:tr>
      <w:tr w:rsidR="00EF135B" w14:paraId="5EDB54FA"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B217BAF" w14:textId="77777777" w:rsidR="00EF135B" w:rsidRDefault="00EF135B">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53A7EFD"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038688F"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7034F90"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07E15F14"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545B72FE"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440FF54"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445FDFB"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B877E0C"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EF135B" w14:paraId="6D4135AF"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402ABC0" w14:textId="77777777" w:rsidR="00EF135B" w:rsidRDefault="00EF135B">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1F5C332" w14:textId="77777777" w:rsidR="00EF135B" w:rsidRDefault="00EF135B">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69AFAA9" w14:textId="77777777" w:rsidR="00EF135B" w:rsidRDefault="00EF135B">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5114E123" w14:textId="77777777" w:rsidR="00EF135B" w:rsidRDefault="00EF135B">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3C08E9B2" w14:textId="77777777" w:rsidR="00EF135B" w:rsidRDefault="00EF135B">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56A713AE" w14:textId="77777777" w:rsidR="00EF135B" w:rsidRDefault="00EF135B">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7EC536FF" w14:textId="77777777" w:rsidR="00EF135B" w:rsidRDefault="00EF135B">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58CD17D1" w14:textId="77777777" w:rsidR="00EF135B" w:rsidRDefault="00EF135B">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3AAA2E3A" w14:textId="77777777" w:rsidR="00EF135B" w:rsidRDefault="00EF135B">
            <w:pPr>
              <w:jc w:val="center"/>
              <w:rPr>
                <w:rFonts w:ascii="宋体" w:hAnsi="宋体" w:cs="宋体" w:hint="eastAsia"/>
                <w:color w:val="000000"/>
                <w:sz w:val="20"/>
                <w:szCs w:val="20"/>
              </w:rPr>
            </w:pPr>
          </w:p>
        </w:tc>
      </w:tr>
      <w:tr w:rsidR="00EF135B" w14:paraId="4981AF61"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BC2AAA4"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CBE0A04"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67C1BC90"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4C767EE" w14:textId="77777777" w:rsidR="00EF135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发放补贴次数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1F599CB1"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7B48EBDA"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03772B7"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594697A"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5C8E828" w14:textId="77777777" w:rsidR="00EF135B" w:rsidRDefault="00EF135B">
            <w:pPr>
              <w:jc w:val="center"/>
              <w:rPr>
                <w:rFonts w:ascii="宋体" w:hAnsi="宋体" w:cs="宋体" w:hint="eastAsia"/>
                <w:color w:val="000000"/>
                <w:sz w:val="20"/>
                <w:szCs w:val="20"/>
              </w:rPr>
            </w:pPr>
          </w:p>
        </w:tc>
      </w:tr>
      <w:tr w:rsidR="00EF135B" w14:paraId="08F0729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AA563F4" w14:textId="77777777" w:rsidR="00EF135B" w:rsidRDefault="00EF135B">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75FFF4A" w14:textId="77777777" w:rsidR="00EF135B" w:rsidRDefault="00EF135B">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06253A44"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E5E919D" w14:textId="77777777" w:rsidR="00EF135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药品收入占医疗收入（不含中药饮片）的比重</w:t>
            </w:r>
          </w:p>
        </w:tc>
        <w:tc>
          <w:tcPr>
            <w:tcW w:w="2080" w:type="dxa"/>
            <w:tcBorders>
              <w:top w:val="single" w:sz="4" w:space="0" w:color="000000"/>
              <w:left w:val="single" w:sz="4" w:space="0" w:color="000000"/>
              <w:bottom w:val="single" w:sz="4" w:space="0" w:color="000000"/>
              <w:right w:val="single" w:sz="4" w:space="0" w:color="000000"/>
            </w:tcBorders>
            <w:vAlign w:val="center"/>
          </w:tcPr>
          <w:p w14:paraId="18A56596"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=73.48%</w:t>
            </w:r>
          </w:p>
        </w:tc>
        <w:tc>
          <w:tcPr>
            <w:tcW w:w="2080" w:type="dxa"/>
            <w:tcBorders>
              <w:top w:val="single" w:sz="4" w:space="0" w:color="000000"/>
              <w:left w:val="single" w:sz="4" w:space="0" w:color="000000"/>
              <w:bottom w:val="single" w:sz="4" w:space="0" w:color="000000"/>
              <w:right w:val="single" w:sz="4" w:space="0" w:color="000000"/>
            </w:tcBorders>
            <w:vAlign w:val="center"/>
          </w:tcPr>
          <w:p w14:paraId="440E2950"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=73.48%</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8C22285"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46A16FB"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CF7CEEC" w14:textId="77777777" w:rsidR="00EF135B" w:rsidRDefault="00EF135B">
            <w:pPr>
              <w:jc w:val="center"/>
              <w:rPr>
                <w:rFonts w:ascii="宋体" w:hAnsi="宋体" w:cs="宋体" w:hint="eastAsia"/>
                <w:color w:val="000000"/>
                <w:sz w:val="20"/>
                <w:szCs w:val="20"/>
              </w:rPr>
            </w:pPr>
          </w:p>
        </w:tc>
      </w:tr>
      <w:tr w:rsidR="00EF135B" w14:paraId="7D76FF0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BB583E9" w14:textId="77777777" w:rsidR="00EF135B" w:rsidRDefault="00EF135B">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28520D1" w14:textId="77777777" w:rsidR="00EF135B" w:rsidRDefault="00EF135B">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A66DADB" w14:textId="77777777" w:rsidR="00EF135B" w:rsidRDefault="00EF135B">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F83D15D" w14:textId="77777777" w:rsidR="00EF135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药品加成率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EBBD613"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080" w:type="dxa"/>
            <w:tcBorders>
              <w:top w:val="single" w:sz="4" w:space="0" w:color="000000"/>
              <w:left w:val="single" w:sz="4" w:space="0" w:color="000000"/>
              <w:bottom w:val="single" w:sz="4" w:space="0" w:color="000000"/>
              <w:right w:val="single" w:sz="4" w:space="0" w:color="000000"/>
            </w:tcBorders>
            <w:vAlign w:val="center"/>
          </w:tcPr>
          <w:p w14:paraId="7EDA2FAF"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6721AF7"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F024AF3"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6691FD9" w14:textId="77777777" w:rsidR="00EF135B" w:rsidRDefault="00EF135B">
            <w:pPr>
              <w:jc w:val="center"/>
              <w:rPr>
                <w:rFonts w:ascii="宋体" w:hAnsi="宋体" w:cs="宋体" w:hint="eastAsia"/>
                <w:color w:val="000000"/>
                <w:sz w:val="20"/>
                <w:szCs w:val="20"/>
              </w:rPr>
            </w:pPr>
          </w:p>
        </w:tc>
      </w:tr>
      <w:tr w:rsidR="00EF135B" w14:paraId="27D38F3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5DA31E8" w14:textId="77777777" w:rsidR="00EF135B" w:rsidRDefault="00EF135B">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258B391" w14:textId="77777777" w:rsidR="00EF135B" w:rsidRDefault="00EF135B">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87BDF17" w14:textId="77777777" w:rsidR="00EF135B" w:rsidRDefault="00EF135B">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1EB073E" w14:textId="77777777" w:rsidR="00EF135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药品合格率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62770F2"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&gt;=99%</w:t>
            </w:r>
          </w:p>
        </w:tc>
        <w:tc>
          <w:tcPr>
            <w:tcW w:w="2080" w:type="dxa"/>
            <w:tcBorders>
              <w:top w:val="single" w:sz="4" w:space="0" w:color="000000"/>
              <w:left w:val="single" w:sz="4" w:space="0" w:color="000000"/>
              <w:bottom w:val="single" w:sz="4" w:space="0" w:color="000000"/>
              <w:right w:val="single" w:sz="4" w:space="0" w:color="000000"/>
            </w:tcBorders>
            <w:vAlign w:val="center"/>
          </w:tcPr>
          <w:p w14:paraId="53F43720"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D53E226"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855CB82"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32EB13A" w14:textId="77777777" w:rsidR="00EF135B" w:rsidRDefault="00EF135B">
            <w:pPr>
              <w:jc w:val="center"/>
              <w:rPr>
                <w:rFonts w:ascii="宋体" w:hAnsi="宋体" w:cs="宋体" w:hint="eastAsia"/>
                <w:color w:val="000000"/>
                <w:sz w:val="20"/>
                <w:szCs w:val="20"/>
              </w:rPr>
            </w:pPr>
          </w:p>
        </w:tc>
      </w:tr>
      <w:tr w:rsidR="00EF135B" w14:paraId="295CE11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879AE02" w14:textId="77777777" w:rsidR="00EF135B" w:rsidRDefault="00EF135B">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80ACA05" w14:textId="77777777" w:rsidR="00EF135B" w:rsidRDefault="00EF135B">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B1ED7C7" w14:textId="77777777" w:rsidR="00EF135B" w:rsidRDefault="00EF135B">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50D5611" w14:textId="77777777" w:rsidR="00EF135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基本药物采购量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6E437BD6"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&gt;=87%</w:t>
            </w:r>
          </w:p>
        </w:tc>
        <w:tc>
          <w:tcPr>
            <w:tcW w:w="2080" w:type="dxa"/>
            <w:tcBorders>
              <w:top w:val="single" w:sz="4" w:space="0" w:color="000000"/>
              <w:left w:val="single" w:sz="4" w:space="0" w:color="000000"/>
              <w:bottom w:val="single" w:sz="4" w:space="0" w:color="000000"/>
              <w:right w:val="single" w:sz="4" w:space="0" w:color="000000"/>
            </w:tcBorders>
            <w:vAlign w:val="center"/>
          </w:tcPr>
          <w:p w14:paraId="24B6DAB8"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=87%</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79BBBDB"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E4F7117"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6EC6851" w14:textId="77777777" w:rsidR="00EF135B" w:rsidRDefault="00EF135B">
            <w:pPr>
              <w:jc w:val="center"/>
              <w:rPr>
                <w:rFonts w:ascii="宋体" w:hAnsi="宋体" w:cs="宋体" w:hint="eastAsia"/>
                <w:color w:val="000000"/>
                <w:sz w:val="20"/>
                <w:szCs w:val="20"/>
              </w:rPr>
            </w:pPr>
          </w:p>
        </w:tc>
      </w:tr>
      <w:tr w:rsidR="00EF135B" w14:paraId="3C4EDBD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0A86F51" w14:textId="77777777" w:rsidR="00EF135B" w:rsidRDefault="00EF135B">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8F5D0E1" w14:textId="77777777" w:rsidR="00EF135B" w:rsidRDefault="00EF135B">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58077E9E"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A69A99C" w14:textId="77777777" w:rsidR="00EF135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资金发放及时率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F61885E"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427BA813"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1BBF282"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B805D23"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19211AF" w14:textId="77777777" w:rsidR="00EF135B" w:rsidRDefault="00EF135B">
            <w:pPr>
              <w:jc w:val="center"/>
              <w:rPr>
                <w:rFonts w:ascii="宋体" w:hAnsi="宋体" w:cs="宋体" w:hint="eastAsia"/>
                <w:color w:val="000000"/>
                <w:sz w:val="20"/>
                <w:szCs w:val="20"/>
              </w:rPr>
            </w:pPr>
          </w:p>
        </w:tc>
      </w:tr>
      <w:tr w:rsidR="00EF135B" w14:paraId="5513756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2ADDB5C" w14:textId="77777777" w:rsidR="00EF135B" w:rsidRDefault="00EF135B">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1977F58"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4F5A255"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2AE2CE4" w14:textId="77777777" w:rsidR="00EF135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E54D0EE"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239578A"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FCDB89B"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B1D6EDD"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56D8455" w14:textId="77777777" w:rsidR="00EF135B" w:rsidRDefault="00EF135B">
            <w:pPr>
              <w:jc w:val="center"/>
              <w:rPr>
                <w:rFonts w:ascii="宋体" w:hAnsi="宋体" w:cs="宋体" w:hint="eastAsia"/>
                <w:color w:val="000000"/>
                <w:sz w:val="20"/>
                <w:szCs w:val="20"/>
              </w:rPr>
            </w:pPr>
          </w:p>
        </w:tc>
      </w:tr>
      <w:tr w:rsidR="00EF135B" w14:paraId="5CA2085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E60B883" w14:textId="77777777" w:rsidR="00EF135B" w:rsidRDefault="00EF135B">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F751F22"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F06AD21"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D287836" w14:textId="77777777" w:rsidR="00EF135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居民购药成本降低，就医成本下降</w:t>
            </w:r>
          </w:p>
        </w:tc>
        <w:tc>
          <w:tcPr>
            <w:tcW w:w="2080" w:type="dxa"/>
            <w:tcBorders>
              <w:top w:val="single" w:sz="4" w:space="0" w:color="000000"/>
              <w:left w:val="single" w:sz="4" w:space="0" w:color="000000"/>
              <w:bottom w:val="single" w:sz="4" w:space="0" w:color="000000"/>
              <w:right w:val="single" w:sz="4" w:space="0" w:color="000000"/>
            </w:tcBorders>
            <w:vAlign w:val="center"/>
          </w:tcPr>
          <w:p w14:paraId="7CBB3289"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有所下降</w:t>
            </w:r>
          </w:p>
        </w:tc>
        <w:tc>
          <w:tcPr>
            <w:tcW w:w="2080" w:type="dxa"/>
            <w:tcBorders>
              <w:top w:val="single" w:sz="4" w:space="0" w:color="000000"/>
              <w:left w:val="single" w:sz="4" w:space="0" w:color="000000"/>
              <w:bottom w:val="single" w:sz="4" w:space="0" w:color="000000"/>
              <w:right w:val="single" w:sz="4" w:space="0" w:color="000000"/>
            </w:tcBorders>
            <w:vAlign w:val="center"/>
          </w:tcPr>
          <w:p w14:paraId="7E14C177"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4F554E3"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ED3253A"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576B8C9" w14:textId="77777777" w:rsidR="00EF135B" w:rsidRDefault="00EF135B">
            <w:pPr>
              <w:jc w:val="center"/>
              <w:rPr>
                <w:rFonts w:ascii="宋体" w:hAnsi="宋体" w:cs="宋体" w:hint="eastAsia"/>
                <w:color w:val="000000"/>
                <w:sz w:val="20"/>
                <w:szCs w:val="20"/>
              </w:rPr>
            </w:pPr>
          </w:p>
        </w:tc>
      </w:tr>
      <w:tr w:rsidR="00EF135B" w14:paraId="4E690F1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E72161C" w14:textId="77777777" w:rsidR="00EF135B" w:rsidRDefault="00EF135B">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41072CB"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6AED0B19"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DC1B7F1" w14:textId="77777777" w:rsidR="00EF135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服务对象满意度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65D192C5"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0C6F06F0"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9C09F34"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06B0E90"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6412050" w14:textId="77777777" w:rsidR="00EF135B" w:rsidRDefault="00EF135B">
            <w:pPr>
              <w:jc w:val="center"/>
              <w:rPr>
                <w:rFonts w:ascii="宋体" w:hAnsi="宋体" w:cs="宋体" w:hint="eastAsia"/>
                <w:color w:val="000000"/>
                <w:sz w:val="20"/>
                <w:szCs w:val="20"/>
              </w:rPr>
            </w:pPr>
          </w:p>
        </w:tc>
      </w:tr>
      <w:tr w:rsidR="00EF135B" w14:paraId="110B838A"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5A82B3F9"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BB9F792"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289A22F" w14:textId="77777777" w:rsidR="00EF135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ABC4837" w14:textId="77777777" w:rsidR="00EF135B" w:rsidRDefault="00EF135B">
            <w:pPr>
              <w:jc w:val="center"/>
              <w:rPr>
                <w:rFonts w:ascii="宋体" w:hAnsi="宋体" w:cs="宋体" w:hint="eastAsia"/>
                <w:color w:val="000000"/>
                <w:sz w:val="20"/>
                <w:szCs w:val="20"/>
              </w:rPr>
            </w:pPr>
          </w:p>
        </w:tc>
      </w:tr>
    </w:tbl>
    <w:p w14:paraId="25A458D9" w14:textId="77777777" w:rsidR="00EF135B" w:rsidRDefault="00EF135B"/>
    <w:sectPr w:rsidR="00EF135B">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2FBA" w14:textId="77777777" w:rsidR="00B4679D" w:rsidRDefault="00B4679D">
      <w:r>
        <w:separator/>
      </w:r>
    </w:p>
  </w:endnote>
  <w:endnote w:type="continuationSeparator" w:id="0">
    <w:p w14:paraId="437DCF10" w14:textId="77777777" w:rsidR="00B4679D" w:rsidRDefault="00B4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EF135B"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EF135B" w:rsidRDefault="00EF135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1E82" w14:textId="77777777" w:rsidR="00B4679D" w:rsidRDefault="00B4679D">
      <w:r>
        <w:separator/>
      </w:r>
    </w:p>
  </w:footnote>
  <w:footnote w:type="continuationSeparator" w:id="0">
    <w:p w14:paraId="0870729D" w14:textId="77777777" w:rsidR="00B4679D" w:rsidRDefault="00B46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2BF0D7D"/>
    <w:multiLevelType w:val="singleLevel"/>
    <w:tmpl w:val="62BF0D7D"/>
    <w:lvl w:ilvl="0">
      <w:start w:val="1"/>
      <w:numFmt w:val="decimal"/>
      <w:lvlText w:val="%1."/>
      <w:lvlJc w:val="left"/>
      <w:pPr>
        <w:tabs>
          <w:tab w:val="left" w:pos="312"/>
        </w:tabs>
      </w:pPr>
    </w:lvl>
  </w:abstractNum>
  <w:abstractNum w:abstractNumId="5"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243338931">
    <w:abstractNumId w:val="0"/>
  </w:num>
  <w:num w:numId="2" w16cid:durableId="217715341">
    <w:abstractNumId w:val="3"/>
  </w:num>
  <w:num w:numId="3" w16cid:durableId="2125269041">
    <w:abstractNumId w:val="2"/>
  </w:num>
  <w:num w:numId="4" w16cid:durableId="858130661">
    <w:abstractNumId w:val="5"/>
  </w:num>
  <w:num w:numId="5" w16cid:durableId="1419788352">
    <w:abstractNumId w:val="4"/>
  </w:num>
  <w:num w:numId="6" w16cid:durableId="8576187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13199815319@163.com">
    <w15:presenceInfo w15:providerId="Windows Live" w15:userId="6aef88039134ce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CF2A1ABD"/>
    <w:rsid w:val="DA7D3CD9"/>
    <w:rsid w:val="DBDC0ADA"/>
    <w:rsid w:val="DEDE2B06"/>
    <w:rsid w:val="EBFA31C2"/>
    <w:rsid w:val="F3F4A11B"/>
    <w:rsid w:val="F9FD7907"/>
    <w:rsid w:val="FAEF933D"/>
    <w:rsid w:val="FB3A4A6A"/>
    <w:rsid w:val="FF6C4049"/>
    <w:rsid w:val="FF78F63F"/>
    <w:rsid w:val="FF8D2000"/>
    <w:rsid w:val="000131E7"/>
    <w:rsid w:val="000A3A5A"/>
    <w:rsid w:val="000E33F5"/>
    <w:rsid w:val="00227D48"/>
    <w:rsid w:val="002F0E00"/>
    <w:rsid w:val="003A665B"/>
    <w:rsid w:val="003B3ED8"/>
    <w:rsid w:val="00401481"/>
    <w:rsid w:val="005A2D64"/>
    <w:rsid w:val="006633BA"/>
    <w:rsid w:val="006B5941"/>
    <w:rsid w:val="006F1D40"/>
    <w:rsid w:val="006F7242"/>
    <w:rsid w:val="00777BDF"/>
    <w:rsid w:val="007832CB"/>
    <w:rsid w:val="007B168A"/>
    <w:rsid w:val="008B2CFE"/>
    <w:rsid w:val="008E5B38"/>
    <w:rsid w:val="00A8107E"/>
    <w:rsid w:val="00B4679D"/>
    <w:rsid w:val="00B617AB"/>
    <w:rsid w:val="00E671CA"/>
    <w:rsid w:val="00EF135B"/>
    <w:rsid w:val="00F15299"/>
    <w:rsid w:val="00F26FF6"/>
    <w:rsid w:val="00F747BE"/>
    <w:rsid w:val="01610122"/>
    <w:rsid w:val="021D04ED"/>
    <w:rsid w:val="02510197"/>
    <w:rsid w:val="03EC461B"/>
    <w:rsid w:val="060E1AEB"/>
    <w:rsid w:val="064918B1"/>
    <w:rsid w:val="06EF2BFB"/>
    <w:rsid w:val="07397B77"/>
    <w:rsid w:val="094E5430"/>
    <w:rsid w:val="0AD007F3"/>
    <w:rsid w:val="0D6D6B0C"/>
    <w:rsid w:val="0DA16476"/>
    <w:rsid w:val="0DEB1CBB"/>
    <w:rsid w:val="0E3C619F"/>
    <w:rsid w:val="0F6273CA"/>
    <w:rsid w:val="100F38EC"/>
    <w:rsid w:val="11170296"/>
    <w:rsid w:val="1232101E"/>
    <w:rsid w:val="125D6288"/>
    <w:rsid w:val="12A86DFB"/>
    <w:rsid w:val="12C66037"/>
    <w:rsid w:val="12CD1ABC"/>
    <w:rsid w:val="13471461"/>
    <w:rsid w:val="13B90F01"/>
    <w:rsid w:val="14442AC4"/>
    <w:rsid w:val="155E4C4D"/>
    <w:rsid w:val="16AE750E"/>
    <w:rsid w:val="16FA6770"/>
    <w:rsid w:val="181066D2"/>
    <w:rsid w:val="182662ED"/>
    <w:rsid w:val="18274DB7"/>
    <w:rsid w:val="1C671E73"/>
    <w:rsid w:val="1D2E3157"/>
    <w:rsid w:val="1D315B90"/>
    <w:rsid w:val="1D322C47"/>
    <w:rsid w:val="1DE121FB"/>
    <w:rsid w:val="1DF06CE7"/>
    <w:rsid w:val="1E6A2835"/>
    <w:rsid w:val="1F106168"/>
    <w:rsid w:val="1F4E7D62"/>
    <w:rsid w:val="218E0668"/>
    <w:rsid w:val="22233712"/>
    <w:rsid w:val="23616034"/>
    <w:rsid w:val="23696C97"/>
    <w:rsid w:val="24480FA2"/>
    <w:rsid w:val="25227A45"/>
    <w:rsid w:val="258C1362"/>
    <w:rsid w:val="26AC3A6A"/>
    <w:rsid w:val="2A5373BF"/>
    <w:rsid w:val="2B9D7E25"/>
    <w:rsid w:val="2BCB422B"/>
    <w:rsid w:val="2BFD6A4C"/>
    <w:rsid w:val="2C7C7A3B"/>
    <w:rsid w:val="2D986AF6"/>
    <w:rsid w:val="2DBF5715"/>
    <w:rsid w:val="2F1403FE"/>
    <w:rsid w:val="2F364819"/>
    <w:rsid w:val="2FD63906"/>
    <w:rsid w:val="30FA2232"/>
    <w:rsid w:val="31147312"/>
    <w:rsid w:val="316627AD"/>
    <w:rsid w:val="31BB1C3B"/>
    <w:rsid w:val="327F64D7"/>
    <w:rsid w:val="33525999"/>
    <w:rsid w:val="33640DA8"/>
    <w:rsid w:val="340A419E"/>
    <w:rsid w:val="34B32468"/>
    <w:rsid w:val="35C661CB"/>
    <w:rsid w:val="37215DAE"/>
    <w:rsid w:val="374B2E2B"/>
    <w:rsid w:val="38CA40DD"/>
    <w:rsid w:val="395F2B56"/>
    <w:rsid w:val="3A9E62B0"/>
    <w:rsid w:val="3B482032"/>
    <w:rsid w:val="3BBA0580"/>
    <w:rsid w:val="3BECE841"/>
    <w:rsid w:val="3C6109FB"/>
    <w:rsid w:val="3CDE204C"/>
    <w:rsid w:val="3D363C36"/>
    <w:rsid w:val="3E9C3F6D"/>
    <w:rsid w:val="3EED7F38"/>
    <w:rsid w:val="3FF7797D"/>
    <w:rsid w:val="40662896"/>
    <w:rsid w:val="4093314D"/>
    <w:rsid w:val="41E22042"/>
    <w:rsid w:val="43D066BA"/>
    <w:rsid w:val="45AA3413"/>
    <w:rsid w:val="45D02E78"/>
    <w:rsid w:val="46690BD8"/>
    <w:rsid w:val="46CC67A2"/>
    <w:rsid w:val="485B0500"/>
    <w:rsid w:val="4867233E"/>
    <w:rsid w:val="49792371"/>
    <w:rsid w:val="49BC01B4"/>
    <w:rsid w:val="49F70BF1"/>
    <w:rsid w:val="4AB83EDC"/>
    <w:rsid w:val="4B4340EE"/>
    <w:rsid w:val="4D6D442B"/>
    <w:rsid w:val="4D9302EC"/>
    <w:rsid w:val="4DE76563"/>
    <w:rsid w:val="4E261AA5"/>
    <w:rsid w:val="4EAD7AD0"/>
    <w:rsid w:val="4F135B85"/>
    <w:rsid w:val="503D507A"/>
    <w:rsid w:val="50E75A54"/>
    <w:rsid w:val="51750D79"/>
    <w:rsid w:val="51B01DB1"/>
    <w:rsid w:val="51FA74D0"/>
    <w:rsid w:val="52AA4A52"/>
    <w:rsid w:val="533269B7"/>
    <w:rsid w:val="539D3AD1"/>
    <w:rsid w:val="557C3958"/>
    <w:rsid w:val="57E457CA"/>
    <w:rsid w:val="59030A18"/>
    <w:rsid w:val="590C72CC"/>
    <w:rsid w:val="59657925"/>
    <w:rsid w:val="59943D66"/>
    <w:rsid w:val="59E051FD"/>
    <w:rsid w:val="59E6355E"/>
    <w:rsid w:val="5AD86A4C"/>
    <w:rsid w:val="5B821531"/>
    <w:rsid w:val="5B92652F"/>
    <w:rsid w:val="5BFF6039"/>
    <w:rsid w:val="5D46181B"/>
    <w:rsid w:val="5D5C7C6A"/>
    <w:rsid w:val="5D76A616"/>
    <w:rsid w:val="5D7F20B9"/>
    <w:rsid w:val="5DAC7D0E"/>
    <w:rsid w:val="5E736640"/>
    <w:rsid w:val="5EC0115A"/>
    <w:rsid w:val="5EF6134E"/>
    <w:rsid w:val="5F98B5AF"/>
    <w:rsid w:val="5FFE8511"/>
    <w:rsid w:val="5FFEACE2"/>
    <w:rsid w:val="609D5BF6"/>
    <w:rsid w:val="61073070"/>
    <w:rsid w:val="61946FF9"/>
    <w:rsid w:val="61B9080E"/>
    <w:rsid w:val="61DF3FED"/>
    <w:rsid w:val="62606CE8"/>
    <w:rsid w:val="627E3805"/>
    <w:rsid w:val="639D5F0D"/>
    <w:rsid w:val="64030466"/>
    <w:rsid w:val="642B176B"/>
    <w:rsid w:val="643EE26D"/>
    <w:rsid w:val="64752564"/>
    <w:rsid w:val="656019A0"/>
    <w:rsid w:val="65F242EE"/>
    <w:rsid w:val="66021B02"/>
    <w:rsid w:val="663743F7"/>
    <w:rsid w:val="666D7E19"/>
    <w:rsid w:val="66CA24F4"/>
    <w:rsid w:val="68376930"/>
    <w:rsid w:val="68F91E38"/>
    <w:rsid w:val="68FF1780"/>
    <w:rsid w:val="6B3158B9"/>
    <w:rsid w:val="6B4F3F91"/>
    <w:rsid w:val="6BA02A3F"/>
    <w:rsid w:val="6BBE54C9"/>
    <w:rsid w:val="6BEB6C29"/>
    <w:rsid w:val="6BF3098B"/>
    <w:rsid w:val="6C105349"/>
    <w:rsid w:val="6C1E5A53"/>
    <w:rsid w:val="6CAB5D7E"/>
    <w:rsid w:val="6E080A13"/>
    <w:rsid w:val="6F3E2352"/>
    <w:rsid w:val="6F51652A"/>
    <w:rsid w:val="6F5C41AC"/>
    <w:rsid w:val="6FA32AFD"/>
    <w:rsid w:val="6FAF6C78"/>
    <w:rsid w:val="6FED1633"/>
    <w:rsid w:val="70A408DB"/>
    <w:rsid w:val="70DD5B9B"/>
    <w:rsid w:val="716167CC"/>
    <w:rsid w:val="71791D68"/>
    <w:rsid w:val="718A7AD1"/>
    <w:rsid w:val="72511FF9"/>
    <w:rsid w:val="72A44BC2"/>
    <w:rsid w:val="7317C656"/>
    <w:rsid w:val="734ED73F"/>
    <w:rsid w:val="73942E89"/>
    <w:rsid w:val="73C82B32"/>
    <w:rsid w:val="73F94DAE"/>
    <w:rsid w:val="74220495"/>
    <w:rsid w:val="743326A2"/>
    <w:rsid w:val="747D1B6F"/>
    <w:rsid w:val="749E5641"/>
    <w:rsid w:val="753D30AC"/>
    <w:rsid w:val="75715F90"/>
    <w:rsid w:val="76271066"/>
    <w:rsid w:val="77AB69F3"/>
    <w:rsid w:val="77FD8BE9"/>
    <w:rsid w:val="78000AED"/>
    <w:rsid w:val="78036054"/>
    <w:rsid w:val="79A9BD3F"/>
    <w:rsid w:val="7AC5270E"/>
    <w:rsid w:val="7B776F12"/>
    <w:rsid w:val="7BA06143"/>
    <w:rsid w:val="7BFFFDD0"/>
    <w:rsid w:val="7C336E5F"/>
    <w:rsid w:val="7C507B69"/>
    <w:rsid w:val="7C8D4919"/>
    <w:rsid w:val="7CEE3B4F"/>
    <w:rsid w:val="7D7A5F86"/>
    <w:rsid w:val="7E4B683A"/>
    <w:rsid w:val="7E5E656D"/>
    <w:rsid w:val="7E8F2BCB"/>
    <w:rsid w:val="7F37BB4E"/>
    <w:rsid w:val="7FEF918E"/>
    <w:rsid w:val="7FF4FB6F"/>
    <w:rsid w:val="7FF7FF27"/>
    <w:rsid w:val="7FFDF714"/>
    <w:rsid w:val="AF3FCD8C"/>
    <w:rsid w:val="B9FA2A43"/>
    <w:rsid w:val="BF7BA1E4"/>
    <w:rsid w:val="BFDF04FA"/>
    <w:rsid w:val="BFE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D4713"/>
  <w15:docId w15:val="{050A649E-A60D-4C0D-B3F4-1C4EF024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 w:type="paragraph" w:customStyle="1" w:styleId="1">
    <w:name w:val="修订1"/>
    <w:hidden/>
    <w:uiPriority w:val="99"/>
    <w:unhideWhenUsed/>
    <w:rPr>
      <w:kern w:val="2"/>
      <w:sz w:val="21"/>
      <w:szCs w:val="24"/>
    </w:rPr>
  </w:style>
  <w:style w:type="paragraph" w:styleId="af3">
    <w:name w:val="Revision"/>
    <w:hidden/>
    <w:uiPriority w:val="99"/>
    <w:unhideWhenUsed/>
    <w:rsid w:val="00227D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BD943-9C48-4882-ABE0-6AC8B4CB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7625</Words>
  <Characters>7930</Characters>
  <Application>Microsoft Office Word</Application>
  <DocSecurity>0</DocSecurity>
  <Lines>495</Lines>
  <Paragraphs>457</Paragraphs>
  <ScaleCrop>false</ScaleCrop>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慧 吉</cp:lastModifiedBy>
  <cp:revision>9</cp:revision>
  <dcterms:created xsi:type="dcterms:W3CDTF">2023-03-08T13:13:00Z</dcterms:created>
  <dcterms:modified xsi:type="dcterms:W3CDTF">2025-12-03T07:02:00Z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17E8886ED18641CC8405062FE8F489AA_13</vt:lpwstr>
  </property>
  <property fmtid="{D5CDD505-2E9C-101B-9397-08002B2CF9AE}" pid="4" name="KSOTemplateDocerSaveRecord">
    <vt:lpwstr>eyJoZGlkIjoiOGFkNmZiY2VjMDdjZjNhYjcxMzg2NTlkY2FmMDAzYzIiLCJ1c2VySWQiOiIzMTEwOTcwNTkifQ==</vt:lpwstr>
  </property>
</Properties>
</file>