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E818" w14:textId="77777777" w:rsidR="00D87C8D" w:rsidRDefault="00D87C8D">
      <w:pPr>
        <w:spacing w:line="540" w:lineRule="exact"/>
        <w:jc w:val="center"/>
        <w:rPr>
          <w:rFonts w:eastAsia="华文中宋"/>
          <w:b/>
          <w:kern w:val="0"/>
          <w:sz w:val="52"/>
          <w:szCs w:val="52"/>
        </w:rPr>
      </w:pPr>
    </w:p>
    <w:p w14:paraId="00E4F7A7" w14:textId="77777777" w:rsidR="00D87C8D" w:rsidRDefault="00D87C8D">
      <w:pPr>
        <w:spacing w:line="540" w:lineRule="exact"/>
        <w:rPr>
          <w:rFonts w:eastAsia="华文中宋"/>
          <w:b/>
          <w:kern w:val="0"/>
          <w:sz w:val="52"/>
          <w:szCs w:val="52"/>
        </w:rPr>
      </w:pPr>
    </w:p>
    <w:p w14:paraId="3A58CA95" w14:textId="77777777" w:rsidR="00D87C8D" w:rsidRDefault="00D87C8D">
      <w:pPr>
        <w:spacing w:line="540" w:lineRule="exact"/>
        <w:jc w:val="center"/>
        <w:rPr>
          <w:rFonts w:eastAsia="华文中宋"/>
          <w:b/>
          <w:kern w:val="0"/>
          <w:sz w:val="52"/>
          <w:szCs w:val="52"/>
        </w:rPr>
      </w:pPr>
    </w:p>
    <w:p w14:paraId="5E06DF97" w14:textId="77777777" w:rsidR="00D87C8D" w:rsidRDefault="00D87C8D">
      <w:pPr>
        <w:spacing w:line="540" w:lineRule="exact"/>
        <w:jc w:val="center"/>
        <w:rPr>
          <w:rFonts w:eastAsia="华文中宋"/>
          <w:b/>
          <w:kern w:val="0"/>
          <w:sz w:val="52"/>
          <w:szCs w:val="52"/>
        </w:rPr>
      </w:pPr>
    </w:p>
    <w:p w14:paraId="54AC152F" w14:textId="77777777" w:rsidR="00D87C8D" w:rsidRDefault="00000000">
      <w:pPr>
        <w:spacing w:line="540" w:lineRule="exact"/>
        <w:jc w:val="center"/>
        <w:rPr>
          <w:rFonts w:eastAsia="方正小标宋_GBK"/>
          <w:kern w:val="0"/>
          <w:sz w:val="48"/>
          <w:szCs w:val="48"/>
        </w:rPr>
      </w:pPr>
      <w:r>
        <w:rPr>
          <w:rFonts w:eastAsia="方正小标宋_GBK" w:hint="eastAsia"/>
          <w:kern w:val="0"/>
          <w:sz w:val="48"/>
          <w:szCs w:val="48"/>
        </w:rPr>
        <w:t>中央集中彩票公益金支持社会福利事业专项资金项目</w:t>
      </w:r>
      <w:r>
        <w:rPr>
          <w:rFonts w:eastAsia="方正小标宋_GBK"/>
          <w:kern w:val="0"/>
          <w:sz w:val="48"/>
          <w:szCs w:val="48"/>
        </w:rPr>
        <w:t>项目支出绩效评价</w:t>
      </w:r>
    </w:p>
    <w:p w14:paraId="323C488C" w14:textId="77777777" w:rsidR="00D87C8D" w:rsidRDefault="00000000">
      <w:pPr>
        <w:spacing w:line="540" w:lineRule="exact"/>
        <w:jc w:val="center"/>
        <w:rPr>
          <w:rFonts w:eastAsia="方正小标宋_GBK"/>
          <w:kern w:val="0"/>
          <w:sz w:val="48"/>
          <w:szCs w:val="48"/>
        </w:rPr>
      </w:pPr>
      <w:r>
        <w:rPr>
          <w:rFonts w:eastAsia="方正小标宋_GBK"/>
          <w:kern w:val="0"/>
          <w:sz w:val="48"/>
          <w:szCs w:val="48"/>
        </w:rPr>
        <w:t>报告</w:t>
      </w:r>
    </w:p>
    <w:p w14:paraId="279F6878" w14:textId="77777777" w:rsidR="00D87C8D" w:rsidRDefault="00D87C8D">
      <w:pPr>
        <w:spacing w:line="540" w:lineRule="exact"/>
        <w:jc w:val="center"/>
        <w:rPr>
          <w:rFonts w:eastAsia="华文中宋"/>
          <w:b/>
          <w:kern w:val="0"/>
          <w:sz w:val="52"/>
          <w:szCs w:val="52"/>
        </w:rPr>
      </w:pPr>
    </w:p>
    <w:p w14:paraId="4011FEAB" w14:textId="77777777" w:rsidR="00D87C8D"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5C6C8FC3" w14:textId="77777777" w:rsidR="00D87C8D" w:rsidRDefault="00D87C8D">
      <w:pPr>
        <w:spacing w:line="540" w:lineRule="exact"/>
        <w:jc w:val="center"/>
        <w:rPr>
          <w:rFonts w:eastAsia="仿宋_GB2312"/>
          <w:kern w:val="0"/>
          <w:sz w:val="30"/>
          <w:szCs w:val="30"/>
        </w:rPr>
      </w:pPr>
    </w:p>
    <w:p w14:paraId="260C9B16" w14:textId="77777777" w:rsidR="00D87C8D" w:rsidRDefault="00D87C8D">
      <w:pPr>
        <w:spacing w:line="540" w:lineRule="exact"/>
        <w:jc w:val="center"/>
        <w:rPr>
          <w:rFonts w:eastAsia="仿宋_GB2312"/>
          <w:kern w:val="0"/>
          <w:sz w:val="30"/>
          <w:szCs w:val="30"/>
        </w:rPr>
      </w:pPr>
    </w:p>
    <w:p w14:paraId="25719A1C" w14:textId="77777777" w:rsidR="00D87C8D" w:rsidRDefault="00D87C8D">
      <w:pPr>
        <w:spacing w:line="540" w:lineRule="exact"/>
        <w:jc w:val="center"/>
        <w:rPr>
          <w:rFonts w:eastAsia="仿宋_GB2312"/>
          <w:kern w:val="0"/>
          <w:sz w:val="30"/>
          <w:szCs w:val="30"/>
        </w:rPr>
      </w:pPr>
    </w:p>
    <w:p w14:paraId="4D31E07A" w14:textId="77777777" w:rsidR="00D87C8D" w:rsidRDefault="00D87C8D">
      <w:pPr>
        <w:pStyle w:val="ad"/>
        <w:rPr>
          <w:rFonts w:ascii="Times New Roman" w:hAnsi="Times New Roman"/>
        </w:rPr>
      </w:pPr>
    </w:p>
    <w:p w14:paraId="35522574" w14:textId="77777777" w:rsidR="00D87C8D" w:rsidRDefault="00D87C8D">
      <w:pPr>
        <w:spacing w:line="540" w:lineRule="exact"/>
        <w:jc w:val="center"/>
        <w:rPr>
          <w:rFonts w:eastAsia="仿宋_GB2312"/>
          <w:kern w:val="0"/>
          <w:sz w:val="30"/>
          <w:szCs w:val="30"/>
        </w:rPr>
      </w:pPr>
    </w:p>
    <w:p w14:paraId="0D009D7B" w14:textId="77777777" w:rsidR="00D87C8D" w:rsidRDefault="00D87C8D">
      <w:pPr>
        <w:spacing w:line="540" w:lineRule="exact"/>
        <w:rPr>
          <w:rFonts w:eastAsia="仿宋_GB2312"/>
          <w:kern w:val="0"/>
          <w:sz w:val="30"/>
          <w:szCs w:val="30"/>
        </w:rPr>
      </w:pPr>
    </w:p>
    <w:p w14:paraId="39A3D3DF" w14:textId="77777777" w:rsidR="00D87C8D"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w:t>
      </w:r>
      <w:r>
        <w:rPr>
          <w:rFonts w:eastAsia="仿宋_GB2312" w:hint="eastAsia"/>
          <w:kern w:val="0"/>
          <w:sz w:val="36"/>
          <w:szCs w:val="36"/>
        </w:rPr>
        <w:t>中央集中彩票公益金支持社会福利事业专项资金项目</w:t>
      </w:r>
    </w:p>
    <w:p w14:paraId="01A15CED" w14:textId="77777777" w:rsidR="00D87C8D"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沙依巴克区民政局</w:t>
      </w:r>
    </w:p>
    <w:p w14:paraId="279561F4" w14:textId="77777777" w:rsidR="00D87C8D"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沙依巴克区人民政府</w:t>
      </w:r>
    </w:p>
    <w:p w14:paraId="1A738B50" w14:textId="77777777" w:rsidR="00D87C8D"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赵菊萍</w:t>
      </w:r>
    </w:p>
    <w:p w14:paraId="1B14EBDE" w14:textId="77777777" w:rsidR="00D87C8D"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1</w:t>
      </w:r>
      <w:r>
        <w:rPr>
          <w:rFonts w:eastAsia="仿宋_GB2312"/>
          <w:kern w:val="0"/>
          <w:sz w:val="36"/>
          <w:szCs w:val="36"/>
        </w:rPr>
        <w:t>日</w:t>
      </w:r>
    </w:p>
    <w:p w14:paraId="47F17C5F" w14:textId="77777777" w:rsidR="00D87C8D" w:rsidRDefault="00D87C8D">
      <w:pPr>
        <w:spacing w:line="540" w:lineRule="exact"/>
        <w:jc w:val="center"/>
        <w:rPr>
          <w:rFonts w:eastAsia="仿宋_GB2312"/>
          <w:kern w:val="0"/>
          <w:sz w:val="30"/>
          <w:szCs w:val="30"/>
        </w:rPr>
      </w:pPr>
    </w:p>
    <w:p w14:paraId="1B33B4D9" w14:textId="77777777" w:rsidR="00D87C8D" w:rsidRDefault="00D87C8D">
      <w:pPr>
        <w:spacing w:line="540" w:lineRule="exact"/>
        <w:rPr>
          <w:rStyle w:val="af1"/>
          <w:rFonts w:eastAsia="黑体"/>
          <w:b w:val="0"/>
          <w:spacing w:val="-4"/>
          <w:sz w:val="32"/>
          <w:szCs w:val="32"/>
        </w:rPr>
      </w:pPr>
    </w:p>
    <w:p w14:paraId="78C1444D" w14:textId="77777777" w:rsidR="00D87C8D" w:rsidRDefault="00D87C8D">
      <w:pPr>
        <w:rPr>
          <w:rFonts w:eastAsia="黑体"/>
          <w:bCs/>
          <w:sz w:val="32"/>
          <w:szCs w:val="32"/>
        </w:rPr>
        <w:sectPr w:rsidR="00D87C8D">
          <w:pgSz w:w="11906" w:h="16838"/>
          <w:pgMar w:top="1440" w:right="1558" w:bottom="1440" w:left="1800" w:header="851" w:footer="992" w:gutter="0"/>
          <w:cols w:space="425"/>
          <w:docGrid w:type="lines" w:linePitch="312"/>
        </w:sectPr>
      </w:pPr>
    </w:p>
    <w:p w14:paraId="66F6A41D" w14:textId="77777777" w:rsidR="00D87C8D"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43EEA119" w14:textId="77777777" w:rsidR="00D87C8D"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197E627C" w14:textId="77777777" w:rsidR="00D87C8D" w:rsidRDefault="00000000">
      <w:pPr>
        <w:spacing w:line="560" w:lineRule="exact"/>
        <w:ind w:firstLineChars="200" w:firstLine="643"/>
        <w:rPr>
          <w:rFonts w:ascii="方正仿宋_GBK" w:eastAsia="方正仿宋_GBK" w:hAnsi="方正仿宋_GBK" w:cs="方正仿宋_GBK" w:hint="eastAsia"/>
          <w:sz w:val="32"/>
          <w:szCs w:val="32"/>
          <w:shd w:val="clear" w:color="auto" w:fill="FFFFFF"/>
        </w:rPr>
      </w:pPr>
      <w:r>
        <w:rPr>
          <w:rFonts w:eastAsia="仿宋_GB2312"/>
          <w:b/>
          <w:bCs/>
          <w:sz w:val="32"/>
          <w:szCs w:val="32"/>
        </w:rPr>
        <w:t>1.</w:t>
      </w:r>
      <w:r>
        <w:rPr>
          <w:rFonts w:eastAsia="仿宋_GB2312"/>
          <w:b/>
          <w:bCs/>
          <w:sz w:val="32"/>
          <w:szCs w:val="32"/>
        </w:rPr>
        <w:t>项</w:t>
      </w:r>
      <w:r>
        <w:rPr>
          <w:rFonts w:ascii="方正仿宋_GBK" w:eastAsia="方正仿宋_GBK" w:hAnsi="方正仿宋_GBK" w:cs="方正仿宋_GBK"/>
          <w:sz w:val="32"/>
          <w:szCs w:val="32"/>
          <w:shd w:val="clear" w:color="auto" w:fill="FFFFFF"/>
        </w:rPr>
        <w:t>目背景</w:t>
      </w:r>
    </w:p>
    <w:p w14:paraId="1BFA0098"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根据乌财社【</w:t>
      </w:r>
      <w:r>
        <w:rPr>
          <w:rFonts w:eastAsia="仿宋_GB2312"/>
          <w:sz w:val="32"/>
          <w:szCs w:val="32"/>
        </w:rPr>
        <w:t>2023</w:t>
      </w:r>
      <w:r>
        <w:rPr>
          <w:rFonts w:eastAsia="仿宋_GB2312"/>
          <w:sz w:val="32"/>
          <w:szCs w:val="32"/>
        </w:rPr>
        <w:t>】</w:t>
      </w:r>
      <w:r>
        <w:rPr>
          <w:rFonts w:eastAsia="仿宋_GB2312"/>
          <w:sz w:val="32"/>
          <w:szCs w:val="32"/>
        </w:rPr>
        <w:t>135</w:t>
      </w:r>
      <w:r>
        <w:rPr>
          <w:rFonts w:eastAsia="仿宋_GB2312"/>
          <w:sz w:val="32"/>
          <w:szCs w:val="32"/>
        </w:rPr>
        <w:t>号《财政部</w:t>
      </w:r>
      <w:r>
        <w:rPr>
          <w:rFonts w:eastAsia="仿宋_GB2312"/>
          <w:sz w:val="32"/>
          <w:szCs w:val="32"/>
        </w:rPr>
        <w:t xml:space="preserve"> </w:t>
      </w:r>
      <w:r>
        <w:rPr>
          <w:rFonts w:eastAsia="仿宋_GB2312"/>
          <w:sz w:val="32"/>
          <w:szCs w:val="32"/>
        </w:rPr>
        <w:t>民政部关于提前下达</w:t>
      </w:r>
      <w:r>
        <w:rPr>
          <w:rFonts w:eastAsia="仿宋_GB2312"/>
          <w:sz w:val="32"/>
          <w:szCs w:val="32"/>
        </w:rPr>
        <w:t>2024</w:t>
      </w:r>
      <w:r>
        <w:rPr>
          <w:rFonts w:eastAsia="仿宋_GB2312"/>
          <w:sz w:val="32"/>
          <w:szCs w:val="32"/>
        </w:rPr>
        <w:t>年中央集中彩票公益金支持社会福利事业专项资金预算的通知》，为提升养老服务设施服务能力，提高城乡居家和社区养老服务覆盖率设立此项目。</w:t>
      </w:r>
    </w:p>
    <w:p w14:paraId="1F341B0F" w14:textId="77777777" w:rsidR="00D87C8D"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2605CD7C"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项目主要内容：骑马山养老服务中心建设</w:t>
      </w:r>
      <w:r>
        <w:rPr>
          <w:rFonts w:eastAsia="仿宋_GB2312" w:hint="eastAsia"/>
          <w:sz w:val="32"/>
          <w:szCs w:val="32"/>
        </w:rPr>
        <w:t>，养老服务中心改造面积</w:t>
      </w:r>
      <w:r>
        <w:rPr>
          <w:rFonts w:eastAsia="仿宋_GB2312" w:hint="eastAsia"/>
          <w:sz w:val="32"/>
          <w:szCs w:val="32"/>
        </w:rPr>
        <w:t>1500</w:t>
      </w:r>
      <w:r>
        <w:rPr>
          <w:rFonts w:eastAsia="仿宋_GB2312" w:hint="eastAsia"/>
          <w:sz w:val="32"/>
          <w:szCs w:val="32"/>
        </w:rPr>
        <w:t>平方米，养老服务中心改造床位数</w:t>
      </w:r>
      <w:r>
        <w:rPr>
          <w:rFonts w:eastAsia="仿宋_GB2312" w:hint="eastAsia"/>
          <w:sz w:val="32"/>
          <w:szCs w:val="32"/>
        </w:rPr>
        <w:t>30</w:t>
      </w:r>
      <w:r>
        <w:rPr>
          <w:rFonts w:eastAsia="仿宋_GB2312" w:hint="eastAsia"/>
          <w:sz w:val="32"/>
          <w:szCs w:val="32"/>
        </w:rPr>
        <w:t>张。通过该项目开展提升养老环境水平及养老服务水平</w:t>
      </w:r>
    </w:p>
    <w:p w14:paraId="2E94E25A" w14:textId="72BCE9FA" w:rsidR="00D87C8D" w:rsidRDefault="00000000">
      <w:pPr>
        <w:spacing w:line="600" w:lineRule="exact"/>
        <w:ind w:firstLineChars="200" w:firstLine="640"/>
        <w:outlineLvl w:val="0"/>
        <w:rPr>
          <w:rFonts w:eastAsia="仿宋_GB2312"/>
          <w:sz w:val="32"/>
          <w:szCs w:val="32"/>
        </w:rPr>
      </w:pPr>
      <w:r>
        <w:rPr>
          <w:rFonts w:eastAsia="仿宋_GB2312"/>
          <w:sz w:val="32"/>
          <w:szCs w:val="32"/>
        </w:rPr>
        <w:t>项目实施情况：</w:t>
      </w:r>
      <w:r>
        <w:rPr>
          <w:rFonts w:eastAsia="仿宋_GB2312" w:hint="eastAsia"/>
          <w:sz w:val="32"/>
          <w:szCs w:val="32"/>
        </w:rPr>
        <w:t>截止</w:t>
      </w:r>
      <w:r>
        <w:rPr>
          <w:rFonts w:eastAsia="仿宋_GB2312"/>
          <w:sz w:val="32"/>
          <w:szCs w:val="32"/>
        </w:rPr>
        <w:t>2024</w:t>
      </w:r>
      <w:r>
        <w:rPr>
          <w:rFonts w:eastAsia="仿宋_GB2312"/>
          <w:sz w:val="32"/>
          <w:szCs w:val="32"/>
        </w:rPr>
        <w:t>年</w:t>
      </w:r>
      <w:r>
        <w:rPr>
          <w:rFonts w:eastAsia="仿宋_GB2312" w:hint="eastAsia"/>
          <w:sz w:val="32"/>
          <w:szCs w:val="32"/>
        </w:rPr>
        <w:t>底</w:t>
      </w:r>
      <w:r>
        <w:rPr>
          <w:rFonts w:eastAsia="仿宋_GB2312"/>
          <w:sz w:val="32"/>
          <w:szCs w:val="32"/>
        </w:rPr>
        <w:t>我区按照自治区文件要求，做好</w:t>
      </w:r>
      <w:ins w:id="0" w:author="13199815319@163.com" w:date="2025-12-02T11:37:00Z" w16du:dateUtc="2025-12-02T03:37:00Z">
        <w:r w:rsidR="00D22504" w:rsidRPr="00D22504">
          <w:rPr>
            <w:rFonts w:eastAsia="仿宋_GB2312" w:hint="eastAsia"/>
            <w:sz w:val="32"/>
            <w:szCs w:val="32"/>
          </w:rPr>
          <w:t>安排部署</w:t>
        </w:r>
      </w:ins>
      <w:r>
        <w:rPr>
          <w:rFonts w:eastAsia="仿宋_GB2312"/>
          <w:sz w:val="32"/>
          <w:szCs w:val="32"/>
        </w:rPr>
        <w:t>，大力支持特殊困难老年人家庭居家适老化改造</w:t>
      </w:r>
      <w:r>
        <w:rPr>
          <w:rFonts w:eastAsia="仿宋_GB2312"/>
          <w:sz w:val="32"/>
          <w:szCs w:val="32"/>
        </w:rPr>
        <w:t>;</w:t>
      </w:r>
      <w:r>
        <w:rPr>
          <w:rFonts w:eastAsia="仿宋_GB2312"/>
          <w:sz w:val="32"/>
          <w:szCs w:val="32"/>
        </w:rPr>
        <w:t>支持以服务生活困难和失能失智老年人为主的城乡老年社会福利机构、城乡社区养老服务设施、消防设施器材等设施设备配置，提升养老服务设施服务能力，提高城乡居家和社区养老服务覆盖率。</w:t>
      </w:r>
    </w:p>
    <w:p w14:paraId="2B1AAFF4" w14:textId="77777777" w:rsidR="00D87C8D"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6498D2C4"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7FCDE4ED"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240</w:t>
      </w:r>
      <w:r>
        <w:rPr>
          <w:rFonts w:eastAsia="仿宋_GB2312"/>
          <w:sz w:val="32"/>
          <w:szCs w:val="32"/>
        </w:rPr>
        <w:t>万元，全年预算数</w:t>
      </w:r>
      <w:r>
        <w:rPr>
          <w:rFonts w:eastAsia="仿宋_GB2312" w:hint="eastAsia"/>
          <w:sz w:val="32"/>
          <w:szCs w:val="32"/>
        </w:rPr>
        <w:t>61.21</w:t>
      </w:r>
      <w:r>
        <w:rPr>
          <w:rFonts w:eastAsia="仿宋_GB2312"/>
          <w:sz w:val="32"/>
          <w:szCs w:val="32"/>
        </w:rPr>
        <w:t>万元</w:t>
      </w:r>
      <w:r>
        <w:rPr>
          <w:rFonts w:eastAsia="仿宋_GB2312" w:hint="eastAsia"/>
          <w:sz w:val="32"/>
          <w:szCs w:val="32"/>
        </w:rPr>
        <w:t>，</w:t>
      </w:r>
      <w:r>
        <w:rPr>
          <w:rFonts w:eastAsia="仿宋_GB2312"/>
          <w:sz w:val="32"/>
          <w:szCs w:val="32"/>
        </w:rPr>
        <w:t>该项目资金已全部落实到位，资金来源为</w:t>
      </w:r>
      <w:r>
        <w:rPr>
          <w:rFonts w:eastAsia="仿宋_GB2312" w:hint="eastAsia"/>
          <w:sz w:val="32"/>
          <w:szCs w:val="32"/>
        </w:rPr>
        <w:t>财政拨款</w:t>
      </w:r>
      <w:r>
        <w:rPr>
          <w:rFonts w:eastAsia="仿宋_GB2312"/>
          <w:sz w:val="32"/>
          <w:szCs w:val="32"/>
        </w:rPr>
        <w:t>。</w:t>
      </w:r>
    </w:p>
    <w:p w14:paraId="749258CF"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310FCD03"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240</w:t>
      </w:r>
      <w:r>
        <w:rPr>
          <w:rFonts w:eastAsia="仿宋_GB2312"/>
          <w:sz w:val="32"/>
          <w:szCs w:val="32"/>
        </w:rPr>
        <w:t>万元，全年预算数</w:t>
      </w:r>
      <w:r>
        <w:rPr>
          <w:rFonts w:eastAsia="仿宋_GB2312" w:hint="eastAsia"/>
          <w:sz w:val="32"/>
          <w:szCs w:val="32"/>
        </w:rPr>
        <w:t>61.21</w:t>
      </w:r>
      <w:r>
        <w:rPr>
          <w:rFonts w:eastAsia="仿宋_GB2312"/>
          <w:sz w:val="32"/>
          <w:szCs w:val="32"/>
        </w:rPr>
        <w:t>万元，全</w:t>
      </w:r>
      <w:r>
        <w:rPr>
          <w:rFonts w:eastAsia="仿宋_GB2312"/>
          <w:sz w:val="32"/>
          <w:szCs w:val="32"/>
        </w:rPr>
        <w:lastRenderedPageBreak/>
        <w:t>年执行</w:t>
      </w:r>
      <w:r>
        <w:rPr>
          <w:rFonts w:eastAsia="仿宋_GB2312" w:hint="eastAsia"/>
          <w:sz w:val="32"/>
          <w:szCs w:val="32"/>
        </w:rPr>
        <w:t>数</w:t>
      </w:r>
      <w:r>
        <w:rPr>
          <w:rFonts w:eastAsia="仿宋_GB2312" w:hint="eastAsia"/>
          <w:sz w:val="32"/>
          <w:szCs w:val="32"/>
        </w:rPr>
        <w:t>61.21</w:t>
      </w:r>
      <w:r>
        <w:rPr>
          <w:rFonts w:eastAsia="仿宋_GB2312"/>
          <w:sz w:val="32"/>
          <w:szCs w:val="32"/>
        </w:rPr>
        <w:t>万元，预算执行率为</w:t>
      </w:r>
      <w:r>
        <w:rPr>
          <w:rFonts w:eastAsia="仿宋_GB2312" w:hint="eastAsia"/>
          <w:sz w:val="32"/>
          <w:szCs w:val="32"/>
        </w:rPr>
        <w:t>100%</w:t>
      </w:r>
      <w:r>
        <w:rPr>
          <w:rFonts w:eastAsia="仿宋_GB2312"/>
          <w:sz w:val="32"/>
          <w:szCs w:val="32"/>
        </w:rPr>
        <w:t>，主要用于：</w:t>
      </w:r>
      <w:r>
        <w:rPr>
          <w:rFonts w:eastAsia="仿宋_GB2312" w:hint="eastAsia"/>
          <w:sz w:val="30"/>
          <w:szCs w:val="30"/>
        </w:rPr>
        <w:t>骑马山养老服务中心建设。</w:t>
      </w:r>
    </w:p>
    <w:p w14:paraId="73940081" w14:textId="77777777" w:rsidR="00D87C8D"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6BABA0B7" w14:textId="77777777" w:rsidR="00D87C8D"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r>
        <w:rPr>
          <w:rFonts w:eastAsia="仿宋_GB2312" w:hint="eastAsia"/>
          <w:sz w:val="32"/>
          <w:szCs w:val="32"/>
        </w:rPr>
        <w:t>：大力支持特殊困难老年人家庭居家适老化改造</w:t>
      </w:r>
      <w:r>
        <w:rPr>
          <w:rFonts w:eastAsia="仿宋_GB2312" w:hint="eastAsia"/>
          <w:sz w:val="32"/>
          <w:szCs w:val="32"/>
        </w:rPr>
        <w:t>;</w:t>
      </w:r>
      <w:r>
        <w:rPr>
          <w:rFonts w:eastAsia="仿宋_GB2312" w:hint="eastAsia"/>
          <w:sz w:val="32"/>
          <w:szCs w:val="32"/>
        </w:rPr>
        <w:t>支持以服务生活困难和失能失智老年人为主的城乡老年社会福利机构、城乡社区养老服务设施、消防设施器材等设施设备配置，提升养老服务设施服务能力，提高城乡居家和社区养老服务覆盖率。</w:t>
      </w:r>
    </w:p>
    <w:p w14:paraId="268674D3" w14:textId="77777777" w:rsidR="00D87C8D"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阶段性目标</w:t>
      </w:r>
      <w:r>
        <w:rPr>
          <w:rFonts w:eastAsia="仿宋_GB2312" w:hint="eastAsia"/>
          <w:sz w:val="32"/>
          <w:szCs w:val="32"/>
        </w:rPr>
        <w:t>：</w:t>
      </w:r>
      <w:r>
        <w:rPr>
          <w:rFonts w:eastAsia="仿宋_GB2312" w:hint="eastAsia"/>
          <w:sz w:val="32"/>
          <w:szCs w:val="32"/>
        </w:rPr>
        <w:t>2024</w:t>
      </w:r>
      <w:r>
        <w:rPr>
          <w:rFonts w:eastAsia="仿宋_GB2312" w:hint="eastAsia"/>
          <w:sz w:val="32"/>
          <w:szCs w:val="32"/>
        </w:rPr>
        <w:t>年上半年完成养老服务中心建设项目的初步设计、审核施工图纸、造价等，项目所在小区交工后进场施工；下半年开工建设，采购设施设备，进行施工改造。</w:t>
      </w:r>
      <w:r>
        <w:rPr>
          <w:rFonts w:eastAsia="仿宋_GB2312" w:hint="eastAsia"/>
          <w:sz w:val="32"/>
          <w:szCs w:val="32"/>
        </w:rPr>
        <w:t>2024</w:t>
      </w:r>
      <w:r>
        <w:rPr>
          <w:rFonts w:eastAsia="仿宋_GB2312" w:hint="eastAsia"/>
          <w:sz w:val="32"/>
          <w:szCs w:val="32"/>
        </w:rPr>
        <w:t>年预计</w:t>
      </w:r>
      <w:r>
        <w:rPr>
          <w:rFonts w:eastAsia="仿宋_GB2312" w:hint="eastAsia"/>
          <w:sz w:val="32"/>
          <w:szCs w:val="32"/>
          <w:lang w:bidi="ar"/>
        </w:rPr>
        <w:t>养老服务中心改造床位数</w:t>
      </w:r>
      <w:r>
        <w:rPr>
          <w:rFonts w:eastAsia="仿宋_GB2312" w:hint="eastAsia"/>
          <w:sz w:val="32"/>
          <w:szCs w:val="32"/>
          <w:lang w:bidi="ar"/>
        </w:rPr>
        <w:t>30</w:t>
      </w:r>
      <w:r>
        <w:rPr>
          <w:rFonts w:eastAsia="仿宋_GB2312" w:hint="eastAsia"/>
          <w:sz w:val="32"/>
          <w:szCs w:val="32"/>
          <w:lang w:bidi="ar"/>
        </w:rPr>
        <w:t>张。养老服务中心改造面积</w:t>
      </w:r>
      <w:r>
        <w:rPr>
          <w:rFonts w:eastAsia="仿宋_GB2312" w:hint="eastAsia"/>
          <w:sz w:val="32"/>
          <w:szCs w:val="32"/>
          <w:lang w:bidi="ar"/>
        </w:rPr>
        <w:t>1500</w:t>
      </w:r>
      <w:r>
        <w:rPr>
          <w:rFonts w:eastAsia="仿宋_GB2312" w:hint="eastAsia"/>
          <w:sz w:val="32"/>
          <w:szCs w:val="32"/>
          <w:lang w:bidi="ar"/>
        </w:rPr>
        <w:t>平方米</w:t>
      </w:r>
    </w:p>
    <w:p w14:paraId="4F3677A6" w14:textId="77777777" w:rsidR="00D87C8D" w:rsidRDefault="00000000">
      <w:pPr>
        <w:spacing w:line="560" w:lineRule="exact"/>
        <w:ind w:firstLineChars="200" w:firstLine="640"/>
        <w:rPr>
          <w:rFonts w:eastAsia="黑体"/>
          <w:sz w:val="32"/>
          <w:szCs w:val="32"/>
        </w:rPr>
      </w:pPr>
      <w:r>
        <w:rPr>
          <w:rFonts w:eastAsia="黑体"/>
          <w:sz w:val="32"/>
          <w:szCs w:val="32"/>
        </w:rPr>
        <w:t>二、绩效评价工作开展情况</w:t>
      </w:r>
    </w:p>
    <w:p w14:paraId="4AF4655E" w14:textId="77777777" w:rsidR="00D87C8D"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6EFBB0F4" w14:textId="77777777" w:rsidR="00D87C8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12265016" w14:textId="77777777" w:rsidR="00D87C8D"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3F63CCCC" w14:textId="77777777" w:rsidR="00D87C8D"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可衡量性的关键指标，涵盖了社会效益等多个维度，力求全方位反映项目的绩效状况。同时，对于每个指标的评价标准和数据来源均进行了明确说</w:t>
      </w:r>
      <w:r>
        <w:rPr>
          <w:rFonts w:eastAsia="仿宋_GB2312"/>
          <w:sz w:val="32"/>
          <w:szCs w:val="32"/>
        </w:rPr>
        <w:lastRenderedPageBreak/>
        <w:t>明，确保评价结果的客观性和可追溯性。</w:t>
      </w:r>
    </w:p>
    <w:p w14:paraId="707CF144" w14:textId="77777777" w:rsidR="00D87C8D"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4B715CE8" w14:textId="77777777" w:rsidR="00D87C8D"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654B4C1" w14:textId="77777777" w:rsidR="00D87C8D"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0B469EDD" w14:textId="77777777" w:rsidR="00D87C8D"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31262426" w14:textId="77777777" w:rsidR="00D87C8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4D608BA6" w14:textId="77777777" w:rsidR="00D87C8D" w:rsidRDefault="00000000">
      <w:pPr>
        <w:spacing w:line="560" w:lineRule="exact"/>
        <w:ind w:firstLineChars="200" w:firstLine="640"/>
        <w:rPr>
          <w:rFonts w:eastAsia="仿宋_GB2312"/>
          <w:sz w:val="32"/>
          <w:szCs w:val="32"/>
        </w:rPr>
      </w:pPr>
      <w:r>
        <w:rPr>
          <w:rFonts w:eastAsia="仿宋_GB2312"/>
          <w:sz w:val="32"/>
          <w:szCs w:val="32"/>
        </w:rPr>
        <w:lastRenderedPageBreak/>
        <w:t>通过对项目预算执行情况及各项绩效目标达成程度的系统性分析，全面、客观地评估项目在预定周期内的实施效果，包括社会效益等多维度指标，为项目后续的改进与优化提供科学依据。</w:t>
      </w:r>
    </w:p>
    <w:p w14:paraId="664124FC" w14:textId="77777777" w:rsidR="00D87C8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0CF350C6" w14:textId="77777777" w:rsidR="00D87C8D"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4353B955" w14:textId="77777777" w:rsidR="00D87C8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20DAFD1E" w14:textId="77777777" w:rsidR="00D87C8D"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4809F278" w14:textId="77777777" w:rsidR="00D87C8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502371B6" w14:textId="77777777" w:rsidR="00D87C8D"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604EBC43" w14:textId="77777777" w:rsidR="00D87C8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75868C6F" w14:textId="77777777" w:rsidR="00D87C8D"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w:t>
      </w:r>
      <w:r>
        <w:rPr>
          <w:rFonts w:eastAsia="仿宋_GB2312"/>
          <w:sz w:val="32"/>
          <w:szCs w:val="32"/>
        </w:rPr>
        <w:lastRenderedPageBreak/>
        <w:t>环，不断提升项目整体绩效水平，实现项目长期稳定发展的目标。</w:t>
      </w:r>
    </w:p>
    <w:p w14:paraId="4449ACF0" w14:textId="77777777" w:rsidR="00D87C8D"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4C711169" w14:textId="77777777" w:rsidR="00D87C8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7E6E2C8E" w14:textId="77777777" w:rsidR="00D87C8D" w:rsidRDefault="00000000">
      <w:pPr>
        <w:pStyle w:val="ad"/>
        <w:spacing w:line="560" w:lineRule="exact"/>
        <w:ind w:firstLineChars="200" w:firstLine="640"/>
        <w:jc w:val="left"/>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本项目预算绩效评价报告的评价对象是中央集中彩票公益金支持社会福利事业专项资金项目及其预算执行情况。该项目由沙区民政局负责实施，旨在大力支持特殊困难老年人家庭居家适老化改造</w:t>
      </w:r>
      <w:r>
        <w:rPr>
          <w:rFonts w:ascii="Times New Roman" w:eastAsia="仿宋_GB2312" w:hAnsi="Times New Roman"/>
          <w:b w:val="0"/>
          <w:bCs w:val="0"/>
        </w:rPr>
        <w:t>;</w:t>
      </w:r>
      <w:r>
        <w:rPr>
          <w:rFonts w:ascii="Times New Roman" w:eastAsia="仿宋_GB2312" w:hAnsi="Times New Roman"/>
          <w:b w:val="0"/>
          <w:bCs w:val="0"/>
        </w:rPr>
        <w:t>支持以服务生活困难和失能失智老年人为主的城乡老年社会福利机构、城乡社区养老服务设施、消防设施器材等设施设备配置，提升养老服务设施服务能力，提高城乡居家和社区养老服务覆盖率。</w:t>
      </w:r>
    </w:p>
    <w:p w14:paraId="54346DF9" w14:textId="77777777" w:rsidR="00D87C8D" w:rsidRDefault="00000000">
      <w:pPr>
        <w:pStyle w:val="ad"/>
        <w:widowControl w:val="0"/>
        <w:spacing w:before="0" w:after="0" w:line="560" w:lineRule="exact"/>
        <w:ind w:firstLineChars="200" w:firstLine="640"/>
        <w:jc w:val="left"/>
        <w:outlineLvl w:val="9"/>
        <w:rPr>
          <w:rFonts w:ascii="Times New Roman" w:eastAsia="仿宋_GB2312" w:hAnsi="Times New Roman"/>
          <w:b w:val="0"/>
          <w:bCs w:val="0"/>
        </w:rPr>
      </w:pP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hint="eastAsia"/>
          <w:b w:val="0"/>
          <w:bCs w:val="0"/>
        </w:rPr>
        <w:t xml:space="preserve"> </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61.21</w:t>
      </w:r>
      <w:r>
        <w:rPr>
          <w:rFonts w:ascii="Times New Roman" w:eastAsia="仿宋_GB2312" w:hAnsi="Times New Roman"/>
          <w:b w:val="0"/>
          <w:bCs w:val="0"/>
        </w:rPr>
        <w:t>万元。</w:t>
      </w:r>
    </w:p>
    <w:p w14:paraId="4394A893" w14:textId="77777777" w:rsidR="00D87C8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549DB5F9" w14:textId="77777777" w:rsidR="00D87C8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本项目预算绩效评价报告的评价范围广泛而全面，涵盖了从项目立项至评价时点期间的所有关键预算活动和财务流程。具体而言，评价范围包括但不限于以下几个方面：</w:t>
      </w:r>
    </w:p>
    <w:p w14:paraId="6F731E87" w14:textId="77777777" w:rsidR="00D87C8D"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4EBD6BB8" w14:textId="77777777" w:rsidR="00D87C8D"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w:t>
      </w:r>
      <w:r>
        <w:rPr>
          <w:rFonts w:ascii="Times New Roman" w:eastAsia="仿宋_GB2312" w:hAnsi="Times New Roman"/>
          <w:b w:val="0"/>
          <w:bCs w:val="0"/>
        </w:rPr>
        <w:lastRenderedPageBreak/>
        <w:t>情况，确保资金使用的合规性、高效性和透明度。</w:t>
      </w:r>
    </w:p>
    <w:p w14:paraId="52ECCD5F" w14:textId="77777777" w:rsidR="00D87C8D"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69CE3B7C" w14:textId="77777777" w:rsidR="00D87C8D"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社会影响：考察项目对社会方面的综合影响。</w:t>
      </w:r>
    </w:p>
    <w:p w14:paraId="28992868" w14:textId="77777777" w:rsidR="00D87C8D"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4BC99283" w14:textId="77777777" w:rsidR="00D87C8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009531FA" w14:textId="77777777" w:rsidR="00D87C8D" w:rsidRDefault="00000000">
      <w:pPr>
        <w:spacing w:line="560" w:lineRule="exact"/>
        <w:ind w:firstLineChars="200" w:firstLine="640"/>
        <w:rPr>
          <w:rFonts w:eastAsia="仿宋_GB2312"/>
          <w:sz w:val="32"/>
          <w:szCs w:val="32"/>
        </w:rPr>
      </w:pPr>
      <w:r>
        <w:rPr>
          <w:rFonts w:eastAsia="仿宋_GB2312"/>
          <w:sz w:val="32"/>
          <w:szCs w:val="32"/>
        </w:rPr>
        <w:t>本次项目绩效评价遵循以下基本原则：</w:t>
      </w:r>
    </w:p>
    <w:p w14:paraId="7E554914" w14:textId="77777777" w:rsidR="00D87C8D"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39DA59C6" w14:textId="77777777" w:rsidR="00D87C8D"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69BE1DE2" w14:textId="77777777" w:rsidR="00D87C8D"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0843F65" w14:textId="77777777" w:rsidR="00D87C8D"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130573D3" w14:textId="77777777" w:rsidR="00D87C8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48E9D727" w14:textId="77777777" w:rsidR="00D87C8D" w:rsidRDefault="00000000">
      <w:pPr>
        <w:spacing w:line="560" w:lineRule="exact"/>
        <w:ind w:firstLineChars="200" w:firstLine="708"/>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68150C28" w14:textId="77777777" w:rsidR="00D87C8D" w:rsidRDefault="00000000">
      <w:pPr>
        <w:spacing w:line="560" w:lineRule="exact"/>
        <w:ind w:firstLineChars="200" w:firstLine="708"/>
        <w:rPr>
          <w:rFonts w:eastAsia="仿宋_GB2312"/>
          <w:spacing w:val="17"/>
          <w:sz w:val="32"/>
          <w:szCs w:val="32"/>
        </w:rPr>
      </w:pPr>
      <w:r>
        <w:rPr>
          <w:rFonts w:eastAsia="仿宋_GB2312"/>
          <w:spacing w:val="17"/>
          <w:sz w:val="32"/>
          <w:szCs w:val="32"/>
        </w:rPr>
        <w:lastRenderedPageBreak/>
        <w:t>（</w:t>
      </w:r>
      <w:r>
        <w:rPr>
          <w:rFonts w:eastAsia="仿宋_GB2312"/>
          <w:spacing w:val="17"/>
          <w:sz w:val="32"/>
          <w:szCs w:val="32"/>
        </w:rPr>
        <w:t>1</w:t>
      </w:r>
      <w:r>
        <w:rPr>
          <w:rFonts w:eastAsia="仿宋_GB2312"/>
          <w:spacing w:val="17"/>
          <w:sz w:val="32"/>
          <w:szCs w:val="32"/>
        </w:rPr>
        <w:t>）确定评价指标</w:t>
      </w:r>
    </w:p>
    <w:p w14:paraId="7AD364C9" w14:textId="77777777" w:rsidR="00D87C8D" w:rsidRDefault="00000000">
      <w:pPr>
        <w:spacing w:line="560" w:lineRule="exact"/>
        <w:ind w:firstLineChars="200" w:firstLine="708"/>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1E626CAE" w14:textId="77777777" w:rsidR="00D87C8D"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）确定权重</w:t>
      </w:r>
    </w:p>
    <w:p w14:paraId="3F909647" w14:textId="77777777" w:rsidR="00D87C8D" w:rsidRDefault="00000000">
      <w:pPr>
        <w:spacing w:line="560" w:lineRule="exact"/>
        <w:ind w:firstLineChars="200" w:firstLine="708"/>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w:t>
      </w:r>
      <w:r>
        <w:rPr>
          <w:rFonts w:eastAsia="仿宋_GB2312"/>
          <w:spacing w:val="17"/>
          <w:sz w:val="32"/>
          <w:szCs w:val="32"/>
        </w:rPr>
        <w:t>20</w:t>
      </w:r>
      <w:r>
        <w:rPr>
          <w:rFonts w:eastAsia="仿宋_GB2312"/>
          <w:spacing w:val="17"/>
          <w:sz w:val="32"/>
          <w:szCs w:val="32"/>
        </w:rPr>
        <w:t>分，项目过程权重为</w:t>
      </w:r>
      <w:r>
        <w:rPr>
          <w:rFonts w:eastAsia="仿宋_GB2312"/>
          <w:spacing w:val="17"/>
          <w:sz w:val="32"/>
          <w:szCs w:val="32"/>
        </w:rPr>
        <w:t>20</w:t>
      </w:r>
      <w:r>
        <w:rPr>
          <w:rFonts w:eastAsia="仿宋_GB2312"/>
          <w:spacing w:val="17"/>
          <w:sz w:val="32"/>
          <w:szCs w:val="32"/>
        </w:rPr>
        <w:t>分，项目产出权重为</w:t>
      </w:r>
      <w:r>
        <w:rPr>
          <w:rFonts w:eastAsia="仿宋_GB2312"/>
          <w:spacing w:val="17"/>
          <w:sz w:val="32"/>
          <w:szCs w:val="32"/>
        </w:rPr>
        <w:t>40</w:t>
      </w:r>
      <w:r>
        <w:rPr>
          <w:rFonts w:eastAsia="仿宋_GB2312"/>
          <w:spacing w:val="17"/>
          <w:sz w:val="32"/>
          <w:szCs w:val="32"/>
        </w:rPr>
        <w:t>分，项目效益权重为</w:t>
      </w:r>
      <w:r>
        <w:rPr>
          <w:rFonts w:eastAsia="仿宋_GB2312"/>
          <w:spacing w:val="17"/>
          <w:sz w:val="32"/>
          <w:szCs w:val="32"/>
        </w:rPr>
        <w:t>20</w:t>
      </w:r>
      <w:r>
        <w:rPr>
          <w:rFonts w:eastAsia="仿宋_GB2312"/>
          <w:spacing w:val="17"/>
          <w:sz w:val="32"/>
          <w:szCs w:val="32"/>
        </w:rPr>
        <w:t>分。</w:t>
      </w:r>
    </w:p>
    <w:p w14:paraId="53CFD100" w14:textId="77777777" w:rsidR="00D87C8D"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2D23D237" w14:textId="77777777" w:rsidR="00D87C8D" w:rsidRDefault="00000000">
      <w:pPr>
        <w:spacing w:line="560" w:lineRule="exact"/>
        <w:ind w:firstLineChars="200" w:firstLine="708"/>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43967158" w14:textId="77777777" w:rsidR="00D87C8D"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分为优、</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分为良、</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分以下为差。</w:t>
      </w:r>
    </w:p>
    <w:p w14:paraId="2ED573DC" w14:textId="77777777" w:rsidR="00D87C8D"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具体评价指标体系详情见附件</w:t>
      </w:r>
      <w:r>
        <w:rPr>
          <w:rFonts w:ascii="Times New Roman" w:eastAsia="仿宋_GB2312" w:hAnsi="Times New Roman"/>
          <w:b w:val="0"/>
          <w:bCs w:val="0"/>
          <w:spacing w:val="17"/>
        </w:rPr>
        <w:t>1</w:t>
      </w:r>
    </w:p>
    <w:p w14:paraId="268EBA70" w14:textId="77777777" w:rsidR="00D87C8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64A1400C" w14:textId="77777777" w:rsidR="00D87C8D"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04A116A0" w14:textId="77777777" w:rsidR="00D87C8D"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w:t>
      </w:r>
      <w:r>
        <w:rPr>
          <w:rFonts w:eastAsia="仿宋_GB2312"/>
          <w:spacing w:val="17"/>
          <w:sz w:val="32"/>
          <w:szCs w:val="32"/>
        </w:rPr>
        <w:lastRenderedPageBreak/>
        <w:t>因此核定具体指标时采用了不同方法，具体评价方法如下：</w:t>
      </w:r>
    </w:p>
    <w:p w14:paraId="6E85E446" w14:textId="77777777" w:rsidR="00D87C8D"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hint="eastAsia"/>
          <w:spacing w:val="17"/>
          <w:sz w:val="32"/>
          <w:szCs w:val="32"/>
        </w:rPr>
        <w:t>一</w:t>
      </w:r>
      <w:r>
        <w:rPr>
          <w:rFonts w:eastAsia="仿宋_GB2312"/>
          <w:spacing w:val="17"/>
          <w:sz w:val="32"/>
          <w:szCs w:val="32"/>
        </w:rPr>
        <w:t>）比较法。是指将实施情况与绩效目标、历史情况、不同部门和地区同类支出情况进行比较的方法。</w:t>
      </w:r>
    </w:p>
    <w:p w14:paraId="15440B4B" w14:textId="77777777" w:rsidR="00D87C8D"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hint="eastAsia"/>
          <w:spacing w:val="17"/>
          <w:sz w:val="32"/>
          <w:szCs w:val="32"/>
        </w:rPr>
        <w:t>二</w:t>
      </w:r>
      <w:r>
        <w:rPr>
          <w:rFonts w:eastAsia="仿宋_GB2312"/>
          <w:spacing w:val="17"/>
          <w:sz w:val="32"/>
          <w:szCs w:val="32"/>
        </w:rPr>
        <w:t>）因素分析法。是指综合分析影响绩效目标实现、实施效果的内外部因素的方法。</w:t>
      </w:r>
    </w:p>
    <w:p w14:paraId="24ABF4A4" w14:textId="77777777" w:rsidR="00D87C8D" w:rsidRDefault="00D87C8D">
      <w:pPr>
        <w:spacing w:line="560" w:lineRule="exact"/>
        <w:ind w:firstLineChars="200" w:firstLine="708"/>
        <w:rPr>
          <w:rFonts w:eastAsia="仿宋_GB2312"/>
          <w:spacing w:val="17"/>
          <w:sz w:val="32"/>
          <w:szCs w:val="32"/>
        </w:rPr>
      </w:pPr>
    </w:p>
    <w:p w14:paraId="54AC1FB0" w14:textId="77777777" w:rsidR="00D87C8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49167D37" w14:textId="77777777" w:rsidR="00D87C8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270BAA55" w14:textId="77777777" w:rsidR="00D87C8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计划标准。指以预先制定的目标、计划、预算、定额等作为评价标准。</w:t>
      </w:r>
    </w:p>
    <w:p w14:paraId="18742E7F" w14:textId="77777777" w:rsidR="00D87C8D" w:rsidRDefault="00000000">
      <w:pPr>
        <w:pStyle w:val="ad"/>
        <w:numPr>
          <w:ilvl w:val="0"/>
          <w:numId w:val="2"/>
        </w:numPr>
        <w:spacing w:before="0" w:after="0" w:line="560" w:lineRule="exact"/>
        <w:ind w:firstLineChars="200" w:firstLine="711"/>
        <w:jc w:val="both"/>
        <w:rPr>
          <w:rFonts w:ascii="Times New Roman" w:eastAsia="楷体" w:hAnsi="Times New Roman"/>
          <w:spacing w:val="17"/>
        </w:rPr>
      </w:pPr>
      <w:r>
        <w:rPr>
          <w:rFonts w:ascii="Times New Roman" w:eastAsia="楷体" w:hAnsi="Times New Roman"/>
          <w:spacing w:val="17"/>
        </w:rPr>
        <w:t>绩效评价工作过程</w:t>
      </w:r>
    </w:p>
    <w:p w14:paraId="304E1977" w14:textId="77777777" w:rsidR="00D87C8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67506B88" w14:textId="77777777" w:rsidR="00D87C8D"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财务专家、项目管理专业人员及相关领域技术骨干组成，确保从多角度、全方位对项目绩效进行评价。同时，明确了评价工作的目标、范围、重点及时间安排，制定了详细的工作计划，为评价工作的顺利开展奠定了坚实基础。</w:t>
      </w:r>
    </w:p>
    <w:p w14:paraId="02F5988C" w14:textId="77777777" w:rsidR="00D87C8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3B5ED03A" w14:textId="77777777" w:rsidR="00D87C8D"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，选取了具有代表性和可衡</w:t>
      </w:r>
      <w:r>
        <w:rPr>
          <w:rFonts w:eastAsia="仿宋_GB2312"/>
          <w:sz w:val="32"/>
          <w:szCs w:val="32"/>
        </w:rPr>
        <w:lastRenderedPageBreak/>
        <w:t>量性的关键指标，并为每个指标设定了明确的评价标准与权重，确保评价结果能够全面、准确地反映项目的绩效状况。</w:t>
      </w:r>
    </w:p>
    <w:p w14:paraId="5953FDCA" w14:textId="77777777" w:rsidR="00D87C8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418378DD" w14:textId="77777777" w:rsidR="00D87C8D"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w:t>
      </w:r>
      <w:r>
        <w:rPr>
          <w:rFonts w:eastAsia="仿宋_GB2312" w:hint="eastAsia"/>
          <w:sz w:val="32"/>
          <w:szCs w:val="32"/>
        </w:rPr>
        <w:t>受益对象反馈</w:t>
      </w:r>
      <w:r>
        <w:rPr>
          <w:rFonts w:eastAsia="仿宋_GB2312"/>
          <w:sz w:val="32"/>
          <w:szCs w:val="32"/>
        </w:rPr>
        <w:t>等。在数据收集过程中，注重数据的质量与完整性，对缺失或异常的数据进行了合理的处理和补充。随后，对收集到的数据进行了系统的整理与分类，为后续的数据分析提供了有力支持。</w:t>
      </w:r>
    </w:p>
    <w:p w14:paraId="07BA4DFF" w14:textId="77777777" w:rsidR="00D87C8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1AC400D0" w14:textId="77777777" w:rsidR="00D87C8D"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33437AD6" w14:textId="77777777" w:rsidR="00D87C8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35B0E5C1" w14:textId="77777777" w:rsidR="00D87C8D"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31CC273C" w14:textId="77777777" w:rsidR="00D87C8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7CA0B7E6" w14:textId="77777777" w:rsidR="00D87C8D" w:rsidRDefault="00000000">
      <w:pPr>
        <w:spacing w:line="560" w:lineRule="exact"/>
        <w:ind w:firstLineChars="200" w:firstLine="640"/>
        <w:rPr>
          <w:rFonts w:eastAsia="仿宋_GB2312"/>
          <w:sz w:val="32"/>
          <w:szCs w:val="32"/>
        </w:rPr>
      </w:pPr>
      <w:r>
        <w:rPr>
          <w:rFonts w:eastAsia="仿宋_GB2312"/>
          <w:sz w:val="32"/>
          <w:szCs w:val="32"/>
        </w:rPr>
        <w:lastRenderedPageBreak/>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51EC1739" w14:textId="77777777" w:rsidR="00D87C8D"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488D952D" w14:textId="77777777" w:rsidR="00D87C8D"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65EC9EB9" w14:textId="77777777" w:rsidR="00D87C8D"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w:t>
      </w:r>
      <w:r>
        <w:rPr>
          <w:rFonts w:eastAsia="仿宋_GB2312" w:hint="eastAsia"/>
          <w:sz w:val="32"/>
          <w:szCs w:val="32"/>
        </w:rPr>
        <w:t>中央集中彩票公益金支持社会福利事业专项资金项目</w:t>
      </w:r>
      <w:r>
        <w:rPr>
          <w:rFonts w:eastAsia="仿宋_GB2312"/>
          <w:sz w:val="32"/>
          <w:szCs w:val="32"/>
        </w:rPr>
        <w:t>在</w:t>
      </w:r>
      <w:r>
        <w:rPr>
          <w:rFonts w:eastAsia="仿宋_GB2312" w:hint="eastAsia"/>
          <w:sz w:val="32"/>
          <w:szCs w:val="32"/>
        </w:rPr>
        <w:t>改造项目验收合格率、社区养老服务改造项目按时开工率、项目预算控制率、提升养老环境水平及养老服务水平</w:t>
      </w:r>
      <w:r>
        <w:rPr>
          <w:rFonts w:eastAsia="仿宋_GB2312"/>
          <w:sz w:val="32"/>
          <w:szCs w:val="32"/>
        </w:rPr>
        <w:t>等方面表现出色，达到了预期的标准与要求。同时，项目也在提升养老环境水平及养老服务水平取得了显著的成效，如提升养老服务设施服务能力，提高城乡居家和社区养老服务覆盖率等。</w:t>
      </w:r>
    </w:p>
    <w:p w14:paraId="5AA73BBF" w14:textId="77777777" w:rsidR="00D87C8D"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沙区民政局</w:t>
      </w:r>
      <w:r>
        <w:rPr>
          <w:rFonts w:eastAsia="仿宋_GB2312"/>
          <w:sz w:val="32"/>
          <w:szCs w:val="32"/>
        </w:rPr>
        <w:t>通过有效的规划、组织与协调，项目得以顺利实施，并在预算与时间上保持了良好的控制。</w:t>
      </w:r>
    </w:p>
    <w:p w14:paraId="5912F5C2" w14:textId="77777777" w:rsidR="00D87C8D"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从项目效益的角度来看，本项目不仅实现了预期的社会效益方面产生了积极的影响。具体而言，养老环境水平及养老服务水平等方面的提升，为项目的利益相关者带来了实实在在的利益。</w:t>
      </w:r>
    </w:p>
    <w:p w14:paraId="67CC5258" w14:textId="77777777" w:rsidR="00D87C8D" w:rsidRDefault="00000000">
      <w:pPr>
        <w:pStyle w:val="ac"/>
        <w:widowControl/>
        <w:spacing w:beforeAutospacing="0" w:afterAutospacing="0" w:line="560" w:lineRule="exact"/>
        <w:ind w:firstLineChars="200" w:firstLine="640"/>
      </w:pPr>
      <w:r>
        <w:rPr>
          <w:rFonts w:eastAsia="仿宋_GB2312"/>
          <w:sz w:val="32"/>
          <w:szCs w:val="32"/>
        </w:rPr>
        <w:lastRenderedPageBreak/>
        <w:t>综上所述</w:t>
      </w:r>
      <w:r>
        <w:rPr>
          <w:rFonts w:eastAsia="仿宋_GB2312" w:hint="eastAsia"/>
          <w:sz w:val="32"/>
          <w:szCs w:val="32"/>
        </w:rPr>
        <w:t>,</w:t>
      </w:r>
      <w:r>
        <w:rPr>
          <w:rFonts w:eastAsia="仿宋_GB2312" w:hint="eastAsia"/>
          <w:sz w:val="32"/>
          <w:szCs w:val="32"/>
        </w:rPr>
        <w:t>中央集中彩票公益金支持社会福利事业专项资金项目</w:t>
      </w:r>
      <w:r>
        <w:rPr>
          <w:rFonts w:eastAsia="仿宋_GB2312"/>
          <w:sz w:val="32"/>
          <w:szCs w:val="32"/>
        </w:rPr>
        <w:t>在绩效评价中表现出色，达到了项目的预期目标，并在多个方面取得了显著的成效。</w:t>
      </w:r>
    </w:p>
    <w:p w14:paraId="00B077B8" w14:textId="77777777" w:rsidR="00D87C8D"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568B8F88" w14:textId="77777777" w:rsidR="00D87C8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 xml:space="preserve"> </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24D80CD3" w14:textId="77777777" w:rsidR="00D87C8D"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D87C8D" w14:paraId="4EE4A7C1"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084A3E0" w14:textId="77777777" w:rsidR="00D87C8D" w:rsidRDefault="00000000">
            <w:pPr>
              <w:jc w:val="center"/>
              <w:rPr>
                <w:rFonts w:eastAsia="仿宋_GB2312"/>
                <w:b/>
                <w:bCs/>
                <w:szCs w:val="21"/>
              </w:rPr>
            </w:pPr>
            <w:r>
              <w:rPr>
                <w:rFonts w:eastAsia="仿宋_GB2312"/>
                <w:b/>
                <w:bCs/>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5B47CA12" w14:textId="77777777" w:rsidR="00D87C8D" w:rsidRDefault="00000000">
            <w:pPr>
              <w:jc w:val="center"/>
              <w:rPr>
                <w:rFonts w:eastAsia="仿宋_GB2312"/>
                <w:b/>
                <w:bCs/>
                <w:szCs w:val="21"/>
              </w:rPr>
            </w:pPr>
            <w:r>
              <w:rPr>
                <w:rFonts w:eastAsia="仿宋_GB2312"/>
                <w:b/>
                <w:bCs/>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A52F355" w14:textId="77777777" w:rsidR="00D87C8D" w:rsidRDefault="00000000">
            <w:pPr>
              <w:jc w:val="center"/>
              <w:rPr>
                <w:rFonts w:eastAsia="仿宋_GB2312"/>
                <w:b/>
                <w:bCs/>
                <w:szCs w:val="21"/>
              </w:rPr>
            </w:pPr>
            <w:r>
              <w:rPr>
                <w:rFonts w:eastAsia="仿宋_GB2312"/>
                <w:b/>
                <w:bCs/>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7F556C73" w14:textId="77777777" w:rsidR="00D87C8D" w:rsidRDefault="00000000">
            <w:pPr>
              <w:jc w:val="center"/>
              <w:rPr>
                <w:rFonts w:eastAsia="仿宋_GB2312"/>
                <w:b/>
                <w:bCs/>
                <w:szCs w:val="21"/>
              </w:rPr>
            </w:pPr>
            <w:r>
              <w:rPr>
                <w:rFonts w:eastAsia="仿宋_GB2312" w:hint="eastAsia"/>
                <w:b/>
                <w:bCs/>
                <w:szCs w:val="21"/>
              </w:rPr>
              <w:t>得分率</w:t>
            </w:r>
          </w:p>
        </w:tc>
      </w:tr>
      <w:tr w:rsidR="00D87C8D" w14:paraId="2DD75126"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3750BAF1" w14:textId="77777777" w:rsidR="00D87C8D" w:rsidRDefault="00000000">
            <w:pPr>
              <w:jc w:val="center"/>
              <w:rPr>
                <w:rFonts w:eastAsia="仿宋_GB2312"/>
                <w:szCs w:val="21"/>
              </w:rPr>
            </w:pPr>
            <w:r>
              <w:rPr>
                <w:rFonts w:eastAsia="仿宋_GB2312"/>
                <w:szCs w:val="21"/>
              </w:rPr>
              <w:t>项目决策</w:t>
            </w:r>
          </w:p>
        </w:tc>
        <w:tc>
          <w:tcPr>
            <w:tcW w:w="1927" w:type="dxa"/>
            <w:tcBorders>
              <w:top w:val="nil"/>
              <w:left w:val="nil"/>
              <w:bottom w:val="single" w:sz="4" w:space="0" w:color="auto"/>
              <w:right w:val="single" w:sz="4" w:space="0" w:color="auto"/>
            </w:tcBorders>
            <w:vAlign w:val="center"/>
          </w:tcPr>
          <w:p w14:paraId="4F3804AE" w14:textId="77777777" w:rsidR="00D87C8D"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3516A14E" w14:textId="77777777" w:rsidR="00D87C8D"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26F49DE3" w14:textId="77777777" w:rsidR="00D87C8D" w:rsidRDefault="00000000">
            <w:pPr>
              <w:jc w:val="center"/>
              <w:rPr>
                <w:rFonts w:eastAsia="仿宋_GB2312"/>
                <w:szCs w:val="21"/>
              </w:rPr>
            </w:pPr>
            <w:r>
              <w:rPr>
                <w:rFonts w:eastAsia="仿宋_GB2312" w:hint="eastAsia"/>
                <w:szCs w:val="21"/>
              </w:rPr>
              <w:t>100%</w:t>
            </w:r>
          </w:p>
        </w:tc>
      </w:tr>
      <w:tr w:rsidR="00D87C8D" w14:paraId="0069750D"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2EF39764" w14:textId="77777777" w:rsidR="00D87C8D" w:rsidRDefault="00000000">
            <w:pPr>
              <w:jc w:val="center"/>
              <w:rPr>
                <w:rFonts w:eastAsia="仿宋_GB2312"/>
                <w:szCs w:val="21"/>
              </w:rPr>
            </w:pPr>
            <w:r>
              <w:rPr>
                <w:rFonts w:eastAsia="仿宋_GB2312"/>
                <w:szCs w:val="21"/>
              </w:rPr>
              <w:t>项目过程</w:t>
            </w:r>
          </w:p>
        </w:tc>
        <w:tc>
          <w:tcPr>
            <w:tcW w:w="1927" w:type="dxa"/>
            <w:tcBorders>
              <w:top w:val="nil"/>
              <w:left w:val="nil"/>
              <w:bottom w:val="single" w:sz="4" w:space="0" w:color="auto"/>
              <w:right w:val="single" w:sz="4" w:space="0" w:color="auto"/>
            </w:tcBorders>
            <w:vAlign w:val="center"/>
          </w:tcPr>
          <w:p w14:paraId="1D7F575A" w14:textId="77777777" w:rsidR="00D87C8D"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1C36C992" w14:textId="77777777" w:rsidR="00D87C8D"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6E04F694" w14:textId="77777777" w:rsidR="00D87C8D" w:rsidRDefault="00000000">
            <w:pPr>
              <w:jc w:val="center"/>
              <w:rPr>
                <w:rFonts w:eastAsia="仿宋_GB2312"/>
                <w:szCs w:val="21"/>
              </w:rPr>
            </w:pPr>
            <w:r>
              <w:rPr>
                <w:rFonts w:eastAsia="仿宋_GB2312" w:hint="eastAsia"/>
                <w:szCs w:val="21"/>
              </w:rPr>
              <w:t>100%</w:t>
            </w:r>
          </w:p>
        </w:tc>
      </w:tr>
      <w:tr w:rsidR="00D87C8D" w14:paraId="0286B5FD"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00B2DD30" w14:textId="77777777" w:rsidR="00D87C8D" w:rsidRDefault="00000000">
            <w:pPr>
              <w:jc w:val="center"/>
              <w:rPr>
                <w:rFonts w:eastAsia="仿宋_GB2312"/>
                <w:szCs w:val="21"/>
              </w:rPr>
            </w:pPr>
            <w:r>
              <w:rPr>
                <w:rFonts w:eastAsia="仿宋_GB2312"/>
                <w:szCs w:val="21"/>
              </w:rPr>
              <w:t>项目产出</w:t>
            </w:r>
          </w:p>
        </w:tc>
        <w:tc>
          <w:tcPr>
            <w:tcW w:w="1927" w:type="dxa"/>
            <w:tcBorders>
              <w:top w:val="nil"/>
              <w:left w:val="nil"/>
              <w:bottom w:val="single" w:sz="4" w:space="0" w:color="auto"/>
              <w:right w:val="single" w:sz="4" w:space="0" w:color="auto"/>
            </w:tcBorders>
            <w:vAlign w:val="center"/>
          </w:tcPr>
          <w:p w14:paraId="4B88F883" w14:textId="77777777" w:rsidR="00D87C8D" w:rsidRDefault="00000000">
            <w:pPr>
              <w:jc w:val="center"/>
              <w:rPr>
                <w:rFonts w:eastAsia="仿宋_GB2312"/>
                <w:szCs w:val="21"/>
              </w:rPr>
            </w:pPr>
            <w:r>
              <w:rPr>
                <w:rFonts w:eastAsia="仿宋_GB2312"/>
                <w:szCs w:val="21"/>
              </w:rPr>
              <w:t>40</w:t>
            </w:r>
          </w:p>
        </w:tc>
        <w:tc>
          <w:tcPr>
            <w:tcW w:w="2023" w:type="dxa"/>
            <w:tcBorders>
              <w:top w:val="nil"/>
              <w:left w:val="nil"/>
              <w:bottom w:val="single" w:sz="4" w:space="0" w:color="auto"/>
              <w:right w:val="single" w:sz="4" w:space="0" w:color="auto"/>
            </w:tcBorders>
            <w:vAlign w:val="center"/>
          </w:tcPr>
          <w:p w14:paraId="1B9484D7" w14:textId="77777777" w:rsidR="00D87C8D" w:rsidRDefault="00000000">
            <w:pPr>
              <w:jc w:val="center"/>
              <w:rPr>
                <w:rFonts w:eastAsia="仿宋_GB2312"/>
                <w:szCs w:val="21"/>
              </w:rPr>
            </w:pPr>
            <w:r>
              <w:rPr>
                <w:rFonts w:eastAsia="仿宋_GB2312" w:hint="eastAsia"/>
                <w:szCs w:val="21"/>
              </w:rPr>
              <w:t>40</w:t>
            </w:r>
          </w:p>
        </w:tc>
        <w:tc>
          <w:tcPr>
            <w:tcW w:w="2023" w:type="dxa"/>
            <w:tcBorders>
              <w:top w:val="nil"/>
              <w:left w:val="nil"/>
              <w:bottom w:val="single" w:sz="4" w:space="0" w:color="auto"/>
              <w:right w:val="single" w:sz="4" w:space="0" w:color="auto"/>
            </w:tcBorders>
            <w:vAlign w:val="center"/>
          </w:tcPr>
          <w:p w14:paraId="22B292F2" w14:textId="77777777" w:rsidR="00D87C8D" w:rsidRDefault="00000000">
            <w:pPr>
              <w:jc w:val="center"/>
              <w:rPr>
                <w:rFonts w:eastAsia="仿宋_GB2312"/>
                <w:szCs w:val="21"/>
              </w:rPr>
            </w:pPr>
            <w:r>
              <w:rPr>
                <w:rFonts w:eastAsia="仿宋_GB2312" w:hint="eastAsia"/>
                <w:szCs w:val="21"/>
              </w:rPr>
              <w:t>100%</w:t>
            </w:r>
          </w:p>
        </w:tc>
      </w:tr>
      <w:tr w:rsidR="00D87C8D" w14:paraId="7B5A18E2"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9444B3F" w14:textId="77777777" w:rsidR="00D87C8D" w:rsidRDefault="00000000">
            <w:pPr>
              <w:jc w:val="center"/>
              <w:rPr>
                <w:rFonts w:eastAsia="仿宋_GB2312"/>
                <w:szCs w:val="21"/>
              </w:rPr>
            </w:pPr>
            <w:r>
              <w:rPr>
                <w:rFonts w:eastAsia="仿宋_GB2312"/>
                <w:szCs w:val="21"/>
              </w:rPr>
              <w:t>项目效益</w:t>
            </w:r>
          </w:p>
        </w:tc>
        <w:tc>
          <w:tcPr>
            <w:tcW w:w="1927" w:type="dxa"/>
            <w:tcBorders>
              <w:top w:val="nil"/>
              <w:left w:val="nil"/>
              <w:bottom w:val="single" w:sz="4" w:space="0" w:color="auto"/>
              <w:right w:val="single" w:sz="4" w:space="0" w:color="auto"/>
            </w:tcBorders>
            <w:vAlign w:val="center"/>
          </w:tcPr>
          <w:p w14:paraId="53B4F6E7" w14:textId="77777777" w:rsidR="00D87C8D"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16B1567C" w14:textId="77777777" w:rsidR="00D87C8D"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4AF536E7" w14:textId="77777777" w:rsidR="00D87C8D" w:rsidRDefault="00000000">
            <w:pPr>
              <w:jc w:val="center"/>
              <w:rPr>
                <w:rFonts w:eastAsia="仿宋_GB2312"/>
                <w:szCs w:val="21"/>
              </w:rPr>
            </w:pPr>
            <w:r>
              <w:rPr>
                <w:rFonts w:eastAsia="仿宋_GB2312" w:hint="eastAsia"/>
                <w:szCs w:val="21"/>
              </w:rPr>
              <w:t>100%</w:t>
            </w:r>
          </w:p>
        </w:tc>
      </w:tr>
      <w:tr w:rsidR="00D87C8D" w14:paraId="4E2D45EB"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70546357" w14:textId="77777777" w:rsidR="00D87C8D" w:rsidRDefault="00000000">
            <w:pPr>
              <w:jc w:val="center"/>
              <w:rPr>
                <w:rFonts w:eastAsia="仿宋_GB2312"/>
                <w:b/>
                <w:bCs/>
                <w:szCs w:val="21"/>
              </w:rPr>
            </w:pPr>
            <w:r>
              <w:rPr>
                <w:rFonts w:eastAsia="仿宋_GB2312"/>
                <w:b/>
                <w:bCs/>
                <w:szCs w:val="21"/>
              </w:rPr>
              <w:t>合计</w:t>
            </w:r>
          </w:p>
        </w:tc>
        <w:tc>
          <w:tcPr>
            <w:tcW w:w="1927" w:type="dxa"/>
            <w:tcBorders>
              <w:top w:val="nil"/>
              <w:left w:val="nil"/>
              <w:bottom w:val="single" w:sz="4" w:space="0" w:color="auto"/>
              <w:right w:val="single" w:sz="4" w:space="0" w:color="auto"/>
            </w:tcBorders>
            <w:vAlign w:val="center"/>
          </w:tcPr>
          <w:p w14:paraId="285FE9F4" w14:textId="77777777" w:rsidR="00D87C8D" w:rsidRDefault="00000000">
            <w:pPr>
              <w:jc w:val="center"/>
              <w:rPr>
                <w:rFonts w:eastAsia="仿宋_GB2312"/>
                <w:b/>
                <w:bCs/>
                <w:szCs w:val="21"/>
              </w:rPr>
            </w:pPr>
            <w:r>
              <w:rPr>
                <w:rFonts w:eastAsia="仿宋_GB2312"/>
                <w:b/>
                <w:bCs/>
                <w:szCs w:val="21"/>
              </w:rPr>
              <w:t>100</w:t>
            </w:r>
          </w:p>
        </w:tc>
        <w:tc>
          <w:tcPr>
            <w:tcW w:w="2023" w:type="dxa"/>
            <w:tcBorders>
              <w:top w:val="nil"/>
              <w:left w:val="nil"/>
              <w:bottom w:val="single" w:sz="4" w:space="0" w:color="auto"/>
              <w:right w:val="single" w:sz="4" w:space="0" w:color="auto"/>
            </w:tcBorders>
            <w:vAlign w:val="center"/>
          </w:tcPr>
          <w:p w14:paraId="563C52CD" w14:textId="77777777" w:rsidR="00D87C8D" w:rsidRDefault="00000000">
            <w:pPr>
              <w:jc w:val="center"/>
              <w:rPr>
                <w:rFonts w:eastAsia="仿宋_GB2312"/>
                <w:b/>
                <w:bCs/>
                <w:szCs w:val="21"/>
              </w:rPr>
            </w:pPr>
            <w:r>
              <w:rPr>
                <w:rFonts w:eastAsia="仿宋_GB2312" w:hint="eastAsia"/>
                <w:b/>
                <w:bCs/>
                <w:szCs w:val="21"/>
              </w:rPr>
              <w:t>100</w:t>
            </w:r>
          </w:p>
        </w:tc>
        <w:tc>
          <w:tcPr>
            <w:tcW w:w="2023" w:type="dxa"/>
            <w:tcBorders>
              <w:top w:val="nil"/>
              <w:left w:val="nil"/>
              <w:bottom w:val="single" w:sz="4" w:space="0" w:color="auto"/>
              <w:right w:val="single" w:sz="4" w:space="0" w:color="auto"/>
            </w:tcBorders>
            <w:vAlign w:val="center"/>
          </w:tcPr>
          <w:p w14:paraId="44E775BA" w14:textId="77777777" w:rsidR="00D87C8D" w:rsidRDefault="00000000">
            <w:pPr>
              <w:jc w:val="center"/>
              <w:rPr>
                <w:rFonts w:eastAsia="仿宋_GB2312"/>
                <w:b/>
                <w:bCs/>
                <w:szCs w:val="21"/>
              </w:rPr>
            </w:pPr>
            <w:r>
              <w:rPr>
                <w:rFonts w:eastAsia="仿宋_GB2312" w:hint="eastAsia"/>
                <w:szCs w:val="21"/>
              </w:rPr>
              <w:t>100%</w:t>
            </w:r>
          </w:p>
        </w:tc>
      </w:tr>
    </w:tbl>
    <w:p w14:paraId="764A73FD" w14:textId="77777777" w:rsidR="00D87C8D" w:rsidRDefault="00000000">
      <w:pPr>
        <w:spacing w:line="560" w:lineRule="exact"/>
        <w:ind w:firstLineChars="200" w:firstLine="640"/>
        <w:rPr>
          <w:rFonts w:eastAsia="黑体"/>
          <w:sz w:val="32"/>
          <w:szCs w:val="32"/>
        </w:rPr>
      </w:pPr>
      <w:r>
        <w:rPr>
          <w:rFonts w:eastAsia="黑体"/>
          <w:sz w:val="32"/>
          <w:szCs w:val="32"/>
        </w:rPr>
        <w:t>四、绩效评价指标分析</w:t>
      </w:r>
    </w:p>
    <w:p w14:paraId="5380B623" w14:textId="77777777" w:rsidR="00D87C8D"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43515AC2"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65FAC7AC" w14:textId="77777777" w:rsidR="00D87C8D"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6837485E"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56D0ABC4"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该项目立项符合《财政部</w:t>
      </w:r>
      <w:r>
        <w:rPr>
          <w:rFonts w:eastAsia="仿宋_GB2312"/>
          <w:sz w:val="32"/>
          <w:szCs w:val="32"/>
        </w:rPr>
        <w:t xml:space="preserve"> </w:t>
      </w:r>
      <w:r>
        <w:rPr>
          <w:rFonts w:eastAsia="仿宋_GB2312"/>
          <w:sz w:val="32"/>
          <w:szCs w:val="32"/>
        </w:rPr>
        <w:t>民政部关于提前下达</w:t>
      </w:r>
      <w:r>
        <w:rPr>
          <w:rFonts w:eastAsia="仿宋_GB2312"/>
          <w:sz w:val="32"/>
          <w:szCs w:val="32"/>
        </w:rPr>
        <w:t>2024</w:t>
      </w:r>
      <w:r>
        <w:rPr>
          <w:rFonts w:eastAsia="仿宋_GB2312"/>
          <w:sz w:val="32"/>
          <w:szCs w:val="32"/>
        </w:rPr>
        <w:t>年中央集中彩票公益金支持社会福利事业专项资金预算的通知》规划要求，围绕本年度工作重点和工作计划制定经费预算，属于公共财政支持范围。本项目与部门内部其他相关项目不重复。部门发展规划及职能文件等归档完整。</w:t>
      </w:r>
    </w:p>
    <w:p w14:paraId="27B402B1"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07974BB7"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可行性研究、风险评估、绩效评估、集体决策，保障了程序的规范性。</w:t>
      </w:r>
    </w:p>
    <w:p w14:paraId="02E15550" w14:textId="77777777" w:rsidR="00D87C8D"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1C71FCE"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7CC90D6D"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5EB8AB7C"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29205562"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w:t>
      </w:r>
      <w:r>
        <w:rPr>
          <w:rFonts w:eastAsia="仿宋_GB2312"/>
          <w:sz w:val="32"/>
          <w:szCs w:val="32"/>
        </w:rPr>
        <w:lastRenderedPageBreak/>
        <w:t>分解为具体的绩效指标，数量指标：</w:t>
      </w:r>
      <w:r>
        <w:rPr>
          <w:rFonts w:eastAsia="仿宋_GB2312"/>
          <w:sz w:val="32"/>
          <w:szCs w:val="32"/>
          <w:lang w:bidi="ar"/>
        </w:rPr>
        <w:t>社区养老服务改造项目数量</w:t>
      </w:r>
      <w:r>
        <w:rPr>
          <w:rFonts w:eastAsia="仿宋_GB2312"/>
          <w:sz w:val="32"/>
          <w:szCs w:val="32"/>
          <w:lang w:bidi="ar"/>
        </w:rPr>
        <w:t>1</w:t>
      </w:r>
      <w:r>
        <w:rPr>
          <w:rFonts w:eastAsia="仿宋_GB2312"/>
          <w:sz w:val="32"/>
          <w:szCs w:val="32"/>
          <w:lang w:bidi="ar"/>
        </w:rPr>
        <w:t>个。养老服务中心改造床位数</w:t>
      </w:r>
      <w:r>
        <w:rPr>
          <w:rFonts w:eastAsia="仿宋_GB2312"/>
          <w:sz w:val="32"/>
          <w:szCs w:val="32"/>
          <w:lang w:bidi="ar"/>
        </w:rPr>
        <w:t>30</w:t>
      </w:r>
      <w:r>
        <w:rPr>
          <w:rFonts w:eastAsia="仿宋_GB2312"/>
          <w:sz w:val="32"/>
          <w:szCs w:val="32"/>
          <w:lang w:bidi="ar"/>
        </w:rPr>
        <w:t>张。养老服务中心改造面积</w:t>
      </w:r>
      <w:r>
        <w:rPr>
          <w:rFonts w:eastAsia="仿宋_GB2312"/>
          <w:sz w:val="32"/>
          <w:szCs w:val="32"/>
          <w:lang w:bidi="ar"/>
        </w:rPr>
        <w:t>1500</w:t>
      </w:r>
      <w:r>
        <w:rPr>
          <w:rFonts w:eastAsia="仿宋_GB2312"/>
          <w:sz w:val="32"/>
          <w:szCs w:val="32"/>
          <w:lang w:bidi="ar"/>
        </w:rPr>
        <w:t>平方米。质量指标：改造项目验收合格率</w:t>
      </w:r>
      <w:r>
        <w:rPr>
          <w:rFonts w:eastAsia="仿宋_GB2312"/>
          <w:sz w:val="32"/>
          <w:szCs w:val="32"/>
          <w:lang w:bidi="ar"/>
        </w:rPr>
        <w:t>&gt;=90%</w:t>
      </w:r>
      <w:r>
        <w:rPr>
          <w:rFonts w:eastAsia="仿宋_GB2312"/>
          <w:sz w:val="32"/>
          <w:szCs w:val="32"/>
          <w:lang w:bidi="ar"/>
        </w:rPr>
        <w:t>。时效指标：社区养老服务改造项目按时开工率</w:t>
      </w:r>
      <w:r>
        <w:rPr>
          <w:rFonts w:eastAsia="仿宋_GB2312"/>
          <w:sz w:val="32"/>
          <w:szCs w:val="32"/>
          <w:lang w:bidi="ar"/>
        </w:rPr>
        <w:t>100%</w:t>
      </w:r>
      <w:r>
        <w:rPr>
          <w:rFonts w:eastAsia="仿宋_GB2312"/>
          <w:sz w:val="32"/>
          <w:szCs w:val="32"/>
          <w:lang w:bidi="ar"/>
        </w:rPr>
        <w:t>。经济成本指标：项目预算控制率</w:t>
      </w:r>
      <w:r>
        <w:rPr>
          <w:rFonts w:eastAsia="仿宋_GB2312"/>
          <w:sz w:val="32"/>
          <w:szCs w:val="32"/>
          <w:lang w:bidi="ar"/>
        </w:rPr>
        <w:t>&lt;=100%</w:t>
      </w:r>
      <w:r>
        <w:rPr>
          <w:rFonts w:eastAsia="仿宋_GB2312"/>
          <w:sz w:val="32"/>
          <w:szCs w:val="32"/>
          <w:lang w:bidi="ar"/>
        </w:rPr>
        <w:t>。社会效益指标：提升养老环境水平及养老服务水平有效提升。满意度指标：受益群体满意度</w:t>
      </w:r>
      <w:r>
        <w:rPr>
          <w:rFonts w:eastAsia="仿宋_GB2312"/>
          <w:sz w:val="32"/>
          <w:szCs w:val="32"/>
          <w:lang w:bidi="ar"/>
        </w:rPr>
        <w:t>&gt;=90%</w:t>
      </w:r>
      <w:r>
        <w:rPr>
          <w:rFonts w:eastAsia="仿宋_GB2312"/>
          <w:sz w:val="32"/>
          <w:szCs w:val="32"/>
          <w:lang w:bidi="ar"/>
        </w:rPr>
        <w:t>。</w:t>
      </w:r>
      <w:r>
        <w:rPr>
          <w:rFonts w:eastAsia="仿宋_GB2312"/>
          <w:sz w:val="32"/>
          <w:szCs w:val="32"/>
        </w:rPr>
        <w:t>绩效目标与项目目标任务数相对应，绩效目标设定的绩效指标清晰、细化、可衡量。</w:t>
      </w:r>
    </w:p>
    <w:p w14:paraId="47E3972D" w14:textId="77777777" w:rsidR="00D87C8D"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7A5A8F05"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32F2B521" w14:textId="77777777" w:rsidR="00D87C8D"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28CA3F6E"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55B6C4CE"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2B9CA736" w14:textId="77777777" w:rsidR="00D87C8D"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w:t>
      </w:r>
      <w:r>
        <w:rPr>
          <w:rFonts w:eastAsia="仿宋_GB2312"/>
          <w:sz w:val="32"/>
          <w:szCs w:val="32"/>
        </w:rPr>
        <w:lastRenderedPageBreak/>
        <w:t>充分考虑了项目的实际需求与目标，对不同阶段、不同任务的资金进行了科学的规划与安排。</w:t>
      </w:r>
    </w:p>
    <w:p w14:paraId="1D4D67D9" w14:textId="77777777" w:rsidR="00D87C8D"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5762908E" w14:textId="77777777" w:rsidR="00D87C8D"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34EB3C9" w14:textId="77777777" w:rsidR="00D87C8D"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21C24023"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hint="eastAsia"/>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68058080" w14:textId="77777777" w:rsidR="00D87C8D"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3170C7E6"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4E8D5724"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61.21</w:t>
      </w:r>
      <w:r>
        <w:rPr>
          <w:rFonts w:eastAsia="仿宋_GB2312"/>
          <w:sz w:val="32"/>
          <w:szCs w:val="32"/>
        </w:rPr>
        <w:t>万元，财政资金及时足额到位，到位率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2CF80958"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05C9B258"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61.21</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w:t>
      </w:r>
    </w:p>
    <w:p w14:paraId="24D22818" w14:textId="77777777" w:rsidR="00D87C8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）资金使用合规性</w:t>
      </w:r>
    </w:p>
    <w:p w14:paraId="08444AE7" w14:textId="77777777" w:rsidR="00D87C8D" w:rsidRDefault="00000000">
      <w:pPr>
        <w:spacing w:line="560" w:lineRule="exact"/>
        <w:ind w:firstLineChars="200" w:firstLine="640"/>
        <w:rPr>
          <w:rFonts w:eastAsia="仿宋_GB2312"/>
          <w:sz w:val="32"/>
          <w:szCs w:val="32"/>
        </w:rPr>
      </w:pPr>
      <w:r>
        <w:rPr>
          <w:rFonts w:eastAsia="仿宋_GB2312"/>
          <w:sz w:val="32"/>
          <w:szCs w:val="32"/>
        </w:rPr>
        <w:t>本项目的资金使用严格遵循了《财政部</w:t>
      </w:r>
      <w:r>
        <w:rPr>
          <w:rFonts w:eastAsia="仿宋_GB2312"/>
          <w:sz w:val="32"/>
          <w:szCs w:val="32"/>
        </w:rPr>
        <w:t xml:space="preserve"> </w:t>
      </w:r>
      <w:r>
        <w:rPr>
          <w:rFonts w:eastAsia="仿宋_GB2312"/>
          <w:sz w:val="32"/>
          <w:szCs w:val="32"/>
        </w:rPr>
        <w:t>民政部关于提前</w:t>
      </w:r>
      <w:r>
        <w:rPr>
          <w:rFonts w:eastAsia="仿宋_GB2312"/>
          <w:sz w:val="32"/>
          <w:szCs w:val="32"/>
        </w:rPr>
        <w:lastRenderedPageBreak/>
        <w:t>下达</w:t>
      </w:r>
      <w:r>
        <w:rPr>
          <w:rFonts w:eastAsia="仿宋_GB2312"/>
          <w:sz w:val="32"/>
          <w:szCs w:val="32"/>
        </w:rPr>
        <w:t>2024</w:t>
      </w:r>
      <w:r>
        <w:rPr>
          <w:rFonts w:eastAsia="仿宋_GB2312"/>
          <w:sz w:val="32"/>
          <w:szCs w:val="32"/>
        </w:rPr>
        <w:t>年中央集中彩票公益金支持社会福利事业专项资金预算的通知》，确保了资金的合规性与安全性。在资金使用过程中，我们建立了完善的财务管理体系，对资金的流动进行了全程监控与记录。</w:t>
      </w:r>
    </w:p>
    <w:p w14:paraId="549EEDD3" w14:textId="77777777" w:rsidR="00D87C8D"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6D117AA" w14:textId="77777777" w:rsidR="00D87C8D"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66F2BF40" w14:textId="77777777" w:rsidR="00D87C8D"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7870EE23"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59ED65CD" w14:textId="77777777" w:rsidR="00D87C8D"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976F515" w14:textId="77777777" w:rsidR="00D87C8D"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052BD0E8" w14:textId="77777777" w:rsidR="00D87C8D"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w:t>
      </w:r>
      <w:r>
        <w:rPr>
          <w:rFonts w:eastAsia="仿宋_GB2312"/>
          <w:sz w:val="32"/>
          <w:szCs w:val="32"/>
        </w:rPr>
        <w:lastRenderedPageBreak/>
        <w:t>种风险与挑战。管理制度的健全性不仅体现在制度的完善上，还体现在制度的执行与监督上。我们建立了有效的监督机制与反馈机制，对项目的实施情况进行定期检查与评估，及时发现并纠正可能存在的问题。</w:t>
      </w:r>
    </w:p>
    <w:p w14:paraId="1574AACE"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710B93"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1FE73ACA" w14:textId="77777777" w:rsidR="00D87C8D"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6FF24AED" w14:textId="77777777" w:rsidR="00D87C8D"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2928790F" w14:textId="77777777" w:rsidR="00D87C8D"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5FBC5CF6" w14:textId="77777777" w:rsidR="00D87C8D"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7715476F"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六</w:t>
      </w:r>
      <w:r>
        <w:rPr>
          <w:rFonts w:eastAsia="仿宋_GB2312"/>
          <w:sz w:val="32"/>
          <w:szCs w:val="32"/>
        </w:rPr>
        <w:t>个三级指标构成，权重分为</w:t>
      </w:r>
      <w:r>
        <w:rPr>
          <w:rFonts w:eastAsia="仿宋_GB2312" w:hint="eastAsia"/>
          <w:sz w:val="32"/>
          <w:szCs w:val="32"/>
        </w:rPr>
        <w:t>40</w:t>
      </w:r>
      <w:r>
        <w:rPr>
          <w:rFonts w:eastAsia="仿宋_GB2312"/>
          <w:sz w:val="32"/>
          <w:szCs w:val="32"/>
        </w:rPr>
        <w:t>分，</w:t>
      </w:r>
      <w:r>
        <w:rPr>
          <w:rFonts w:eastAsia="仿宋_GB2312"/>
          <w:sz w:val="32"/>
          <w:szCs w:val="32"/>
        </w:rPr>
        <w:lastRenderedPageBreak/>
        <w:t>实际得分</w:t>
      </w:r>
      <w:r>
        <w:rPr>
          <w:rFonts w:eastAsia="仿宋_GB2312"/>
          <w:sz w:val="32"/>
          <w:szCs w:val="32"/>
        </w:rPr>
        <w:t>6</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388B5728"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3E93E56C"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：社区养老服务改造项目数量</w:t>
      </w:r>
      <w:r>
        <w:rPr>
          <w:rFonts w:eastAsia="仿宋_GB2312"/>
          <w:sz w:val="32"/>
          <w:szCs w:val="32"/>
        </w:rPr>
        <w:t xml:space="preserve"> </w:t>
      </w:r>
      <w:r>
        <w:rPr>
          <w:rFonts w:eastAsia="仿宋_GB2312"/>
          <w:sz w:val="32"/>
          <w:szCs w:val="32"/>
        </w:rPr>
        <w:t>，指标值：</w:t>
      </w:r>
      <w:r>
        <w:rPr>
          <w:rFonts w:eastAsia="仿宋_GB2312" w:hint="eastAsia"/>
          <w:sz w:val="32"/>
          <w:szCs w:val="32"/>
        </w:rPr>
        <w:t>=1</w:t>
      </w:r>
      <w:r>
        <w:rPr>
          <w:rFonts w:eastAsia="仿宋_GB2312" w:hint="eastAsia"/>
          <w:sz w:val="32"/>
          <w:szCs w:val="32"/>
        </w:rPr>
        <w:t>个</w:t>
      </w:r>
      <w:r>
        <w:rPr>
          <w:rFonts w:eastAsia="仿宋_GB2312"/>
          <w:sz w:val="32"/>
          <w:szCs w:val="32"/>
        </w:rPr>
        <w:t>，</w:t>
      </w:r>
      <w:r>
        <w:rPr>
          <w:rFonts w:eastAsia="仿宋_GB2312" w:hint="eastAsia"/>
          <w:sz w:val="32"/>
          <w:szCs w:val="32"/>
        </w:rPr>
        <w:t>s</w:t>
      </w:r>
      <w:r>
        <w:rPr>
          <w:rFonts w:eastAsia="仿宋_GB2312" w:hint="eastAsia"/>
          <w:sz w:val="32"/>
          <w:szCs w:val="32"/>
        </w:rPr>
        <w:t>根据骑马山养老项目完成情况说明，</w:t>
      </w:r>
      <w:r>
        <w:rPr>
          <w:rFonts w:eastAsia="仿宋_GB2312"/>
          <w:sz w:val="32"/>
          <w:szCs w:val="32"/>
        </w:rPr>
        <w:t>实际完成值：</w:t>
      </w:r>
      <w:r>
        <w:rPr>
          <w:rFonts w:eastAsia="仿宋_GB2312" w:hint="eastAsia"/>
          <w:sz w:val="32"/>
          <w:szCs w:val="32"/>
        </w:rPr>
        <w:t>1</w:t>
      </w:r>
      <w:r>
        <w:rPr>
          <w:rFonts w:eastAsia="仿宋_GB2312" w:hint="eastAsia"/>
          <w:sz w:val="32"/>
          <w:szCs w:val="32"/>
        </w:rPr>
        <w:t>个</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，无偏差。</w:t>
      </w:r>
    </w:p>
    <w:p w14:paraId="4DC42E7E"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：养老服务中心改造床位数</w:t>
      </w:r>
      <w:r>
        <w:rPr>
          <w:rFonts w:eastAsia="仿宋_GB2312"/>
          <w:sz w:val="32"/>
          <w:szCs w:val="32"/>
        </w:rPr>
        <w:t xml:space="preserve"> </w:t>
      </w:r>
      <w:r>
        <w:rPr>
          <w:rFonts w:eastAsia="仿宋_GB2312"/>
          <w:sz w:val="32"/>
          <w:szCs w:val="32"/>
        </w:rPr>
        <w:t>，指标值：</w:t>
      </w:r>
      <w:r>
        <w:rPr>
          <w:rFonts w:eastAsia="仿宋_GB2312" w:hint="eastAsia"/>
          <w:sz w:val="32"/>
          <w:szCs w:val="32"/>
        </w:rPr>
        <w:t>=30</w:t>
      </w:r>
      <w:r>
        <w:rPr>
          <w:rFonts w:eastAsia="仿宋_GB2312" w:hint="eastAsia"/>
          <w:sz w:val="32"/>
          <w:szCs w:val="32"/>
        </w:rPr>
        <w:t>张</w:t>
      </w:r>
      <w:r>
        <w:rPr>
          <w:rFonts w:eastAsia="仿宋_GB2312"/>
          <w:sz w:val="32"/>
          <w:szCs w:val="32"/>
        </w:rPr>
        <w:t>，</w:t>
      </w:r>
      <w:r>
        <w:rPr>
          <w:rFonts w:eastAsia="仿宋_GB2312" w:hint="eastAsia"/>
          <w:sz w:val="32"/>
          <w:szCs w:val="32"/>
        </w:rPr>
        <w:t>根据骑马山养老项目完成情况说明，我单位全年完成中心改造床位数为</w:t>
      </w:r>
      <w:r>
        <w:rPr>
          <w:rFonts w:eastAsia="仿宋_GB2312" w:hint="eastAsia"/>
          <w:sz w:val="32"/>
          <w:szCs w:val="32"/>
        </w:rPr>
        <w:t>30</w:t>
      </w:r>
      <w:r>
        <w:rPr>
          <w:rFonts w:eastAsia="仿宋_GB2312" w:hint="eastAsia"/>
          <w:sz w:val="32"/>
          <w:szCs w:val="32"/>
        </w:rPr>
        <w:t>张。</w:t>
      </w:r>
      <w:r>
        <w:rPr>
          <w:rFonts w:eastAsia="仿宋_GB2312"/>
          <w:sz w:val="32"/>
          <w:szCs w:val="32"/>
        </w:rPr>
        <w:t>实际完成值：</w:t>
      </w:r>
      <w:r>
        <w:rPr>
          <w:rFonts w:eastAsia="仿宋_GB2312" w:hint="eastAsia"/>
          <w:sz w:val="32"/>
          <w:szCs w:val="32"/>
        </w:rPr>
        <w:t>30</w:t>
      </w:r>
      <w:r>
        <w:rPr>
          <w:rFonts w:eastAsia="仿宋_GB2312" w:hint="eastAsia"/>
          <w:sz w:val="32"/>
          <w:szCs w:val="32"/>
        </w:rPr>
        <w:t>张</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，无偏差。</w:t>
      </w:r>
    </w:p>
    <w:p w14:paraId="71A7893D"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：养老服务中心改造面积</w:t>
      </w:r>
      <w:r>
        <w:rPr>
          <w:rFonts w:eastAsia="仿宋_GB2312"/>
          <w:sz w:val="32"/>
          <w:szCs w:val="32"/>
        </w:rPr>
        <w:t xml:space="preserve"> </w:t>
      </w:r>
      <w:r>
        <w:rPr>
          <w:rFonts w:eastAsia="仿宋_GB2312"/>
          <w:sz w:val="32"/>
          <w:szCs w:val="32"/>
        </w:rPr>
        <w:t>，指标值：</w:t>
      </w:r>
      <w:r>
        <w:rPr>
          <w:rFonts w:eastAsia="仿宋_GB2312" w:hint="eastAsia"/>
          <w:sz w:val="32"/>
          <w:szCs w:val="32"/>
        </w:rPr>
        <w:t>=1500</w:t>
      </w:r>
      <w:r>
        <w:rPr>
          <w:rFonts w:eastAsia="仿宋_GB2312" w:hint="eastAsia"/>
          <w:sz w:val="32"/>
          <w:szCs w:val="32"/>
        </w:rPr>
        <w:t>平方米</w:t>
      </w:r>
      <w:r>
        <w:rPr>
          <w:rFonts w:eastAsia="仿宋_GB2312"/>
          <w:sz w:val="32"/>
          <w:szCs w:val="32"/>
        </w:rPr>
        <w:t>，</w:t>
      </w:r>
      <w:r>
        <w:rPr>
          <w:rFonts w:eastAsia="仿宋_GB2312" w:hint="eastAsia"/>
          <w:sz w:val="32"/>
          <w:szCs w:val="32"/>
        </w:rPr>
        <w:t>根据骑马山养老项目完成情况说明，</w:t>
      </w:r>
      <w:r>
        <w:rPr>
          <w:rFonts w:eastAsia="仿宋_GB2312"/>
          <w:sz w:val="32"/>
          <w:szCs w:val="32"/>
        </w:rPr>
        <w:t>实际完成值：</w:t>
      </w:r>
      <w:r>
        <w:rPr>
          <w:rFonts w:eastAsia="仿宋_GB2312" w:hint="eastAsia"/>
          <w:sz w:val="32"/>
          <w:szCs w:val="32"/>
        </w:rPr>
        <w:t>1500</w:t>
      </w:r>
      <w:r>
        <w:rPr>
          <w:rFonts w:eastAsia="仿宋_GB2312" w:hint="eastAsia"/>
          <w:sz w:val="32"/>
          <w:szCs w:val="32"/>
        </w:rPr>
        <w:t>平方米</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，无偏差。</w:t>
      </w:r>
    </w:p>
    <w:p w14:paraId="7778D8FE"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69FC28C8"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：改造项目验收合格率</w:t>
      </w:r>
      <w:r>
        <w:rPr>
          <w:rFonts w:eastAsia="仿宋_GB2312"/>
          <w:sz w:val="32"/>
          <w:szCs w:val="32"/>
        </w:rPr>
        <w:t xml:space="preserve"> </w:t>
      </w:r>
      <w:r>
        <w:rPr>
          <w:rFonts w:eastAsia="仿宋_GB2312"/>
          <w:sz w:val="32"/>
          <w:szCs w:val="32"/>
        </w:rPr>
        <w:t>，指标值：</w:t>
      </w:r>
      <w:r>
        <w:rPr>
          <w:rFonts w:eastAsia="仿宋_GB2312"/>
          <w:sz w:val="32"/>
          <w:szCs w:val="32"/>
        </w:rPr>
        <w:t>&gt;=</w:t>
      </w:r>
      <w:r>
        <w:rPr>
          <w:rFonts w:eastAsia="仿宋_GB2312" w:hint="eastAsia"/>
          <w:sz w:val="32"/>
          <w:szCs w:val="32"/>
        </w:rPr>
        <w:t>90%</w:t>
      </w:r>
      <w:r>
        <w:rPr>
          <w:rFonts w:eastAsia="仿宋_GB2312"/>
          <w:sz w:val="32"/>
          <w:szCs w:val="32"/>
        </w:rPr>
        <w:t>，</w:t>
      </w:r>
      <w:r>
        <w:rPr>
          <w:rFonts w:eastAsia="仿宋_GB2312" w:hint="eastAsia"/>
          <w:sz w:val="32"/>
          <w:szCs w:val="32"/>
        </w:rPr>
        <w:t>根据骑马山养老项目完成情况说明，</w:t>
      </w:r>
      <w:r>
        <w:rPr>
          <w:rFonts w:eastAsia="仿宋_GB2312"/>
          <w:sz w:val="32"/>
          <w:szCs w:val="32"/>
        </w:rPr>
        <w:t>实际完成值：</w:t>
      </w:r>
      <w:r>
        <w:rPr>
          <w:rFonts w:eastAsia="仿宋_GB2312" w:hint="eastAsia"/>
          <w:sz w:val="32"/>
          <w:szCs w:val="32"/>
        </w:rPr>
        <w:t>90%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，无偏差。</w:t>
      </w:r>
    </w:p>
    <w:p w14:paraId="0D89E94F"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04907EA6"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：社区养老服务改造项目按时开工率</w:t>
      </w:r>
      <w:r>
        <w:rPr>
          <w:rFonts w:eastAsia="仿宋_GB2312"/>
          <w:sz w:val="32"/>
          <w:szCs w:val="32"/>
        </w:rPr>
        <w:t xml:space="preserve"> </w:t>
      </w:r>
      <w:r>
        <w:rPr>
          <w:rFonts w:eastAsia="仿宋_GB2312"/>
          <w:sz w:val="32"/>
          <w:szCs w:val="32"/>
        </w:rPr>
        <w:t>，指标值：</w:t>
      </w:r>
      <w:r>
        <w:rPr>
          <w:rFonts w:eastAsia="仿宋_GB2312" w:hint="eastAsia"/>
          <w:sz w:val="32"/>
          <w:szCs w:val="32"/>
        </w:rPr>
        <w:t>=100%</w:t>
      </w:r>
      <w:r>
        <w:rPr>
          <w:rFonts w:eastAsia="仿宋_GB2312"/>
          <w:sz w:val="32"/>
          <w:szCs w:val="32"/>
        </w:rPr>
        <w:t>，</w:t>
      </w:r>
      <w:r>
        <w:rPr>
          <w:rFonts w:eastAsia="仿宋_GB2312" w:hint="eastAsia"/>
          <w:sz w:val="32"/>
          <w:szCs w:val="32"/>
        </w:rPr>
        <w:t>根据骑马山养老项目完成情况说明，</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，无偏差。</w:t>
      </w:r>
    </w:p>
    <w:p w14:paraId="021CC976"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0B929200"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：补贴标准</w:t>
      </w:r>
      <w:r>
        <w:rPr>
          <w:rFonts w:eastAsia="仿宋_GB2312" w:hint="eastAsia"/>
          <w:sz w:val="32"/>
          <w:szCs w:val="32"/>
        </w:rPr>
        <w:t>，</w:t>
      </w:r>
      <w:r>
        <w:rPr>
          <w:rFonts w:eastAsia="仿宋_GB2312"/>
          <w:sz w:val="32"/>
          <w:szCs w:val="32"/>
        </w:rPr>
        <w:t>指标值：</w:t>
      </w:r>
      <w:r>
        <w:rPr>
          <w:rFonts w:hint="eastAsia"/>
        </w:rPr>
        <w:t>≤</w:t>
      </w:r>
      <w:r>
        <w:rPr>
          <w:rFonts w:eastAsia="仿宋_GB2312" w:hint="eastAsia"/>
          <w:sz w:val="32"/>
          <w:szCs w:val="32"/>
        </w:rPr>
        <w:t>100%</w:t>
      </w:r>
      <w:r>
        <w:rPr>
          <w:rFonts w:eastAsia="仿宋_GB2312"/>
          <w:sz w:val="32"/>
          <w:szCs w:val="32"/>
        </w:rPr>
        <w:t>，</w:t>
      </w:r>
      <w:r>
        <w:rPr>
          <w:rFonts w:eastAsia="仿宋_GB2312" w:hint="eastAsia"/>
          <w:sz w:val="32"/>
          <w:szCs w:val="32"/>
        </w:rPr>
        <w:t>根据骑马山养老项</w:t>
      </w:r>
      <w:r>
        <w:rPr>
          <w:rFonts w:eastAsia="仿宋_GB2312" w:hint="eastAsia"/>
          <w:sz w:val="32"/>
          <w:szCs w:val="32"/>
        </w:rPr>
        <w:lastRenderedPageBreak/>
        <w:t>目完成情况说明，</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，无偏差。</w:t>
      </w:r>
    </w:p>
    <w:p w14:paraId="327DF260" w14:textId="77777777" w:rsidR="00D87C8D"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2C1DEAD0" w14:textId="77777777" w:rsidR="00D87C8D" w:rsidRDefault="00000000">
      <w:pPr>
        <w:numPr>
          <w:ilvl w:val="255"/>
          <w:numId w:val="0"/>
        </w:num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两</w:t>
      </w:r>
      <w:r>
        <w:rPr>
          <w:rFonts w:eastAsia="仿宋_GB2312"/>
          <w:sz w:val="32"/>
          <w:szCs w:val="32"/>
        </w:rPr>
        <w:t>个三级指标构成，权重分为</w:t>
      </w:r>
      <w:r>
        <w:rPr>
          <w:rFonts w:eastAsia="仿宋_GB2312" w:hint="eastAsia"/>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311CEEC5" w14:textId="77777777" w:rsidR="00D87C8D" w:rsidRDefault="00000000">
      <w:pPr>
        <w:numPr>
          <w:ilvl w:val="0"/>
          <w:numId w:val="5"/>
        </w:numPr>
        <w:spacing w:line="600" w:lineRule="exact"/>
        <w:ind w:firstLineChars="200" w:firstLine="640"/>
        <w:outlineLvl w:val="0"/>
        <w:rPr>
          <w:rFonts w:eastAsia="仿宋_GB2312"/>
          <w:sz w:val="32"/>
          <w:szCs w:val="32"/>
        </w:rPr>
      </w:pPr>
      <w:r>
        <w:rPr>
          <w:rFonts w:eastAsia="仿宋_GB2312"/>
          <w:sz w:val="32"/>
          <w:szCs w:val="32"/>
        </w:rPr>
        <w:t>实施效益</w:t>
      </w:r>
    </w:p>
    <w:p w14:paraId="68A35DB9" w14:textId="77777777" w:rsidR="00D87C8D" w:rsidRDefault="00000000">
      <w:pPr>
        <w:numPr>
          <w:ilvl w:val="255"/>
          <w:numId w:val="0"/>
        </w:num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社会效益指标：</w:t>
      </w:r>
    </w:p>
    <w:p w14:paraId="095E3F15" w14:textId="77777777" w:rsidR="00D87C8D" w:rsidRDefault="00000000">
      <w:pPr>
        <w:numPr>
          <w:ilvl w:val="255"/>
          <w:numId w:val="0"/>
        </w:num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：提升养老环境水平及养老服务水平</w:t>
      </w:r>
      <w:r>
        <w:rPr>
          <w:rFonts w:eastAsia="仿宋_GB2312"/>
          <w:sz w:val="32"/>
          <w:szCs w:val="32"/>
        </w:rPr>
        <w:t xml:space="preserve"> </w:t>
      </w:r>
      <w:r>
        <w:rPr>
          <w:rFonts w:eastAsia="仿宋_GB2312"/>
          <w:sz w:val="32"/>
          <w:szCs w:val="32"/>
        </w:rPr>
        <w:t>，指标值：有效提升，实际完成值：</w:t>
      </w:r>
      <w:r>
        <w:rPr>
          <w:rFonts w:eastAsia="仿宋_GB2312" w:hint="eastAsia"/>
          <w:sz w:val="32"/>
          <w:szCs w:val="32"/>
        </w:rPr>
        <w:t>完全达到预期</w:t>
      </w:r>
      <w:r>
        <w:rPr>
          <w:rFonts w:eastAsia="仿宋_GB2312"/>
          <w:sz w:val="32"/>
          <w:szCs w:val="32"/>
        </w:rPr>
        <w:t>，养老环境水平及养老服务水平</w:t>
      </w:r>
      <w:r>
        <w:rPr>
          <w:rFonts w:eastAsia="仿宋_GB2312" w:hint="eastAsia"/>
          <w:sz w:val="32"/>
          <w:szCs w:val="32"/>
        </w:rPr>
        <w:t>得到有效提升，</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，无偏差。</w:t>
      </w:r>
    </w:p>
    <w:p w14:paraId="5D6723FC" w14:textId="77777777" w:rsidR="00D87C8D" w:rsidRDefault="00000000">
      <w:pPr>
        <w:numPr>
          <w:ilvl w:val="255"/>
          <w:numId w:val="0"/>
        </w:num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55A8CEB2" w14:textId="77777777" w:rsidR="00D87C8D" w:rsidRDefault="00000000">
      <w:pPr>
        <w:numPr>
          <w:ilvl w:val="255"/>
          <w:numId w:val="0"/>
        </w:num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：受益群体满意度</w:t>
      </w:r>
      <w:r>
        <w:rPr>
          <w:rFonts w:eastAsia="仿宋_GB2312"/>
          <w:sz w:val="32"/>
          <w:szCs w:val="32"/>
        </w:rPr>
        <w:t xml:space="preserve"> </w:t>
      </w:r>
      <w:r>
        <w:rPr>
          <w:rFonts w:eastAsia="仿宋_GB2312"/>
          <w:sz w:val="32"/>
          <w:szCs w:val="32"/>
        </w:rPr>
        <w:t>，指标值：</w:t>
      </w:r>
      <w:r>
        <w:rPr>
          <w:rFonts w:hint="eastAsia"/>
        </w:rPr>
        <w:t>≥</w:t>
      </w:r>
      <w:r>
        <w:rPr>
          <w:rFonts w:eastAsia="仿宋_GB2312" w:hint="eastAsia"/>
          <w:sz w:val="32"/>
          <w:szCs w:val="32"/>
        </w:rPr>
        <w:t>90%</w:t>
      </w:r>
      <w:r>
        <w:rPr>
          <w:rFonts w:eastAsia="仿宋_GB2312"/>
          <w:sz w:val="32"/>
          <w:szCs w:val="32"/>
        </w:rPr>
        <w:t>，实际完成值：</w:t>
      </w:r>
      <w:r>
        <w:rPr>
          <w:rFonts w:eastAsia="仿宋_GB2312" w:hint="eastAsia"/>
          <w:sz w:val="32"/>
          <w:szCs w:val="32"/>
        </w:rPr>
        <w:t>90%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，无偏差。</w:t>
      </w:r>
    </w:p>
    <w:p w14:paraId="2BA79D20" w14:textId="77777777" w:rsidR="00D87C8D"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354BD2A5" w14:textId="77777777" w:rsidR="00D87C8D" w:rsidRDefault="00000000">
      <w:pPr>
        <w:pStyle w:val="-"/>
        <w:spacing w:line="560" w:lineRule="exact"/>
        <w:ind w:firstLine="640"/>
        <w:rPr>
          <w:sz w:val="32"/>
          <w:szCs w:val="32"/>
        </w:rPr>
      </w:pPr>
      <w:r>
        <w:rPr>
          <w:rFonts w:eastAsia="仿宋_GB2312" w:hint="eastAsia"/>
          <w:sz w:val="32"/>
          <w:szCs w:val="32"/>
        </w:rPr>
        <w:t>中央集中彩票公益金支持社会福利事业专项资金项目</w:t>
      </w:r>
      <w:r>
        <w:rPr>
          <w:rFonts w:eastAsia="方正仿宋_GBK"/>
          <w:sz w:val="32"/>
          <w:szCs w:val="32"/>
        </w:rPr>
        <w:t>项目年初预算</w:t>
      </w:r>
      <w:r>
        <w:rPr>
          <w:rFonts w:eastAsia="方正仿宋_GBK" w:hint="eastAsia"/>
          <w:sz w:val="32"/>
          <w:szCs w:val="32"/>
        </w:rPr>
        <w:t>240</w:t>
      </w:r>
      <w:r>
        <w:rPr>
          <w:rFonts w:eastAsia="方正仿宋_GBK"/>
          <w:sz w:val="32"/>
          <w:szCs w:val="32"/>
        </w:rPr>
        <w:t>万元，全年预算</w:t>
      </w:r>
      <w:r>
        <w:rPr>
          <w:rFonts w:eastAsia="方正仿宋_GBK" w:hint="eastAsia"/>
          <w:sz w:val="32"/>
          <w:szCs w:val="32"/>
        </w:rPr>
        <w:t>61.21</w:t>
      </w:r>
      <w:r>
        <w:rPr>
          <w:rFonts w:eastAsia="方正仿宋_GBK"/>
          <w:sz w:val="32"/>
          <w:szCs w:val="32"/>
        </w:rPr>
        <w:t>万元，实际支出</w:t>
      </w:r>
      <w:r>
        <w:rPr>
          <w:rFonts w:eastAsia="方正仿宋_GBK" w:hint="eastAsia"/>
          <w:sz w:val="32"/>
          <w:szCs w:val="32"/>
        </w:rPr>
        <w:t>61.21</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100</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0</w:t>
      </w:r>
      <w:r>
        <w:rPr>
          <w:rFonts w:eastAsia="方正仿宋_GBK"/>
          <w:sz w:val="32"/>
          <w:szCs w:val="32"/>
        </w:rPr>
        <w:t>%</w:t>
      </w:r>
      <w:r>
        <w:rPr>
          <w:rFonts w:hint="eastAsia"/>
        </w:rPr>
        <w:t>。</w:t>
      </w:r>
    </w:p>
    <w:p w14:paraId="7D630B0D" w14:textId="77777777" w:rsidR="00D87C8D"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E187D7F" w14:textId="77777777" w:rsidR="00D87C8D"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493C4990" w14:textId="77777777" w:rsidR="00D87C8D" w:rsidRDefault="00000000">
      <w:pPr>
        <w:spacing w:line="560" w:lineRule="exact"/>
        <w:ind w:firstLineChars="200" w:firstLine="600"/>
        <w:rPr>
          <w:rFonts w:eastAsia="仿宋_GB2312"/>
          <w:sz w:val="30"/>
          <w:szCs w:val="30"/>
        </w:rPr>
      </w:pPr>
      <w:r>
        <w:rPr>
          <w:rFonts w:eastAsia="仿宋_GB2312" w:hint="eastAsia"/>
          <w:sz w:val="30"/>
          <w:szCs w:val="30"/>
        </w:rPr>
        <w:t>新建公办养老机构一个，使公办养老机构服务能力和水平逐步提升，利用养老公寓的专业优势，为老人提供康复理疗、日间</w:t>
      </w:r>
      <w:r>
        <w:rPr>
          <w:rFonts w:eastAsia="仿宋_GB2312" w:hint="eastAsia"/>
          <w:sz w:val="30"/>
          <w:szCs w:val="30"/>
        </w:rPr>
        <w:lastRenderedPageBreak/>
        <w:t>照料等医养结合“一站式”服务。依托辖区社区卫生服务站，定期邀请专业医务人员坐诊，实现“小病不出社区”。</w:t>
      </w:r>
      <w:r>
        <w:rPr>
          <w:rFonts w:eastAsia="仿宋_GB2312"/>
          <w:sz w:val="30"/>
          <w:szCs w:val="30"/>
        </w:rPr>
        <w:t>提升养老服务设施服务能力，提高城乡居家和社区养老服务覆盖率。</w:t>
      </w:r>
    </w:p>
    <w:p w14:paraId="7424263F" w14:textId="77777777" w:rsidR="00D87C8D" w:rsidRDefault="00000000">
      <w:pPr>
        <w:numPr>
          <w:ilvl w:val="255"/>
          <w:numId w:val="0"/>
        </w:numPr>
        <w:spacing w:line="560" w:lineRule="exact"/>
        <w:ind w:firstLineChars="200" w:firstLine="643"/>
        <w:rPr>
          <w:rFonts w:eastAsia="楷体_GB2312"/>
          <w:b/>
          <w:bCs/>
          <w:sz w:val="32"/>
          <w:szCs w:val="32"/>
        </w:rPr>
      </w:pPr>
      <w:r>
        <w:rPr>
          <w:rFonts w:eastAsia="楷体_GB2312" w:hint="eastAsia"/>
          <w:b/>
          <w:bCs/>
          <w:sz w:val="32"/>
          <w:szCs w:val="32"/>
        </w:rPr>
        <w:t>（二）</w:t>
      </w:r>
      <w:r>
        <w:rPr>
          <w:rFonts w:eastAsia="楷体_GB2312"/>
          <w:b/>
          <w:bCs/>
          <w:sz w:val="32"/>
          <w:szCs w:val="32"/>
        </w:rPr>
        <w:t>存在的问题及原因分析</w:t>
      </w:r>
    </w:p>
    <w:p w14:paraId="358A1876" w14:textId="77777777" w:rsidR="00D87C8D" w:rsidRDefault="00000000">
      <w:pPr>
        <w:spacing w:line="600" w:lineRule="exact"/>
        <w:ind w:firstLineChars="200" w:firstLine="640"/>
        <w:outlineLvl w:val="0"/>
        <w:rPr>
          <w:rFonts w:eastAsia="仿宋_GB2312"/>
          <w:sz w:val="32"/>
          <w:szCs w:val="32"/>
        </w:rPr>
      </w:pPr>
      <w:r>
        <w:rPr>
          <w:rFonts w:eastAsia="仿宋_GB2312" w:hint="eastAsia"/>
          <w:sz w:val="32"/>
          <w:szCs w:val="32"/>
        </w:rPr>
        <w:t>此为新建项目，工作经验不足，项目开展过程较为困难。</w:t>
      </w:r>
      <w:r>
        <w:rPr>
          <w:rFonts w:eastAsia="仿宋_GB2312"/>
          <w:sz w:val="32"/>
          <w:szCs w:val="32"/>
        </w:rPr>
        <w:t>相关绩效管理方面专业知识的系统性学习有待加强。在绩效自评过程中，由于部分人员缺乏相关绩效管理专业知识，自评价工作还存在自我审定的局限性，影响评价质量。</w:t>
      </w:r>
    </w:p>
    <w:p w14:paraId="4EF2FCA4" w14:textId="77777777" w:rsidR="00D87C8D"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22249125"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5234F785" w14:textId="77777777" w:rsidR="00D87C8D"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6FC1937E" w14:textId="77777777" w:rsidR="00D87C8D"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1" w:name="page8"/>
      <w:bookmarkEnd w:id="1"/>
      <w:r>
        <w:rPr>
          <w:rFonts w:eastAsia="黑体"/>
          <w:sz w:val="32"/>
          <w:szCs w:val="32"/>
        </w:rPr>
        <w:t>明的问题</w:t>
      </w:r>
    </w:p>
    <w:p w14:paraId="614393DB" w14:textId="77777777" w:rsidR="00D87C8D"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1.</w:t>
      </w:r>
      <w:r>
        <w:rPr>
          <w:rFonts w:ascii="Times New Roman" w:eastAsia="仿宋_GB2312" w:hAnsi="Times New Roman"/>
          <w:sz w:val="32"/>
          <w:szCs w:val="32"/>
          <w:lang w:eastAsia="zh-Hans"/>
        </w:rPr>
        <w:t>项目支出政策和路径设计科学，符合实际需要；</w:t>
      </w:r>
    </w:p>
    <w:p w14:paraId="1691FB4D" w14:textId="77777777" w:rsidR="00D87C8D"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2.</w:t>
      </w:r>
      <w:r>
        <w:rPr>
          <w:rFonts w:ascii="Times New Roman" w:eastAsia="仿宋_GB2312" w:hAnsi="Times New Roman"/>
          <w:sz w:val="32"/>
          <w:szCs w:val="32"/>
          <w:lang w:eastAsia="zh-Hans"/>
        </w:rPr>
        <w:t>项目安排准确，未发现背离项目立项初衷的情况；</w:t>
      </w:r>
    </w:p>
    <w:p w14:paraId="01C7FAB4" w14:textId="77777777" w:rsidR="00D87C8D"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3.</w:t>
      </w:r>
      <w:r>
        <w:rPr>
          <w:rFonts w:ascii="Times New Roman" w:eastAsia="仿宋_GB2312" w:hAnsi="Times New Roman"/>
          <w:sz w:val="32"/>
          <w:szCs w:val="32"/>
          <w:lang w:eastAsia="zh-Hans"/>
        </w:rPr>
        <w:t>项目的申报、审核机制完善；</w:t>
      </w:r>
    </w:p>
    <w:p w14:paraId="6062782D" w14:textId="77777777" w:rsidR="00D87C8D"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4.</w:t>
      </w:r>
      <w:r>
        <w:rPr>
          <w:rFonts w:ascii="Times New Roman" w:eastAsia="仿宋_GB2312" w:hAnsi="Times New Roman"/>
          <w:sz w:val="32"/>
          <w:szCs w:val="32"/>
          <w:lang w:eastAsia="zh-Hans"/>
        </w:rPr>
        <w:t>未发现虚假行为和骗取财政资金的问题。。</w:t>
      </w:r>
    </w:p>
    <w:p w14:paraId="3CAFF92C" w14:textId="77777777" w:rsidR="00D87C8D" w:rsidRDefault="00D87C8D">
      <w:pPr>
        <w:pStyle w:val="2"/>
        <w:spacing w:after="0" w:line="560" w:lineRule="exact"/>
        <w:ind w:leftChars="0" w:left="0" w:firstLineChars="0" w:firstLine="0"/>
        <w:rPr>
          <w:rFonts w:ascii="Times New Roman" w:eastAsia="仿宋_GB2312" w:hAnsi="Times New Roman"/>
          <w:sz w:val="32"/>
          <w:szCs w:val="32"/>
        </w:rPr>
      </w:pPr>
    </w:p>
    <w:p w14:paraId="65587FC7" w14:textId="77777777" w:rsidR="00D87C8D" w:rsidRDefault="00D87C8D">
      <w:pPr>
        <w:pStyle w:val="2"/>
        <w:spacing w:after="0" w:line="560" w:lineRule="exact"/>
        <w:ind w:firstLine="640"/>
        <w:rPr>
          <w:rFonts w:ascii="Times New Roman" w:eastAsia="仿宋_GB2312" w:hAnsi="Times New Roman"/>
          <w:sz w:val="32"/>
          <w:szCs w:val="32"/>
        </w:rPr>
      </w:pPr>
    </w:p>
    <w:p w14:paraId="32113035" w14:textId="77777777" w:rsidR="00D87C8D" w:rsidRDefault="00D87C8D">
      <w:pPr>
        <w:pStyle w:val="2"/>
        <w:spacing w:after="0" w:line="560" w:lineRule="exact"/>
        <w:ind w:leftChars="0" w:left="0" w:firstLineChars="0" w:firstLine="0"/>
        <w:rPr>
          <w:rFonts w:ascii="Times New Roman" w:eastAsia="仿宋_GB2312" w:hAnsi="Times New Roman"/>
          <w:sz w:val="32"/>
          <w:szCs w:val="32"/>
        </w:rPr>
      </w:pPr>
    </w:p>
    <w:p w14:paraId="651C2326" w14:textId="77777777" w:rsidR="00D87C8D" w:rsidRDefault="00D87C8D">
      <w:pPr>
        <w:spacing w:line="600" w:lineRule="exact"/>
        <w:rPr>
          <w:rFonts w:eastAsia="黑体"/>
          <w:sz w:val="32"/>
          <w:szCs w:val="32"/>
        </w:rPr>
        <w:sectPr w:rsidR="00D87C8D">
          <w:footerReference w:type="default" r:id="rId7"/>
          <w:pgSz w:w="11906" w:h="16838"/>
          <w:pgMar w:top="1440" w:right="1558" w:bottom="1440" w:left="1800" w:header="851" w:footer="992" w:gutter="0"/>
          <w:pgNumType w:start="1"/>
          <w:cols w:space="425"/>
          <w:docGrid w:type="lines" w:linePitch="312"/>
        </w:sectPr>
      </w:pPr>
    </w:p>
    <w:p w14:paraId="66550A41" w14:textId="77777777" w:rsidR="00D87C8D" w:rsidRDefault="00000000">
      <w:pPr>
        <w:pStyle w:val="-"/>
        <w:spacing w:line="600" w:lineRule="exact"/>
        <w:ind w:firstLine="562"/>
        <w:jc w:val="center"/>
        <w:rPr>
          <w:rFonts w:ascii="仿宋_GB2312" w:eastAsia="仿宋_GB2312" w:hAnsi="仿宋_GB2312" w:cs="仿宋_GB2312" w:hint="eastAsia"/>
          <w:b/>
          <w:bCs/>
          <w:sz w:val="28"/>
          <w:szCs w:val="40"/>
        </w:rPr>
      </w:pPr>
      <w:r>
        <w:rPr>
          <w:rFonts w:eastAsia="黑体" w:hint="eastAsia"/>
          <w:sz w:val="32"/>
          <w:szCs w:val="32"/>
        </w:rPr>
        <w:lastRenderedPageBreak/>
        <w:t>附件</w:t>
      </w:r>
      <w:r>
        <w:rPr>
          <w:rFonts w:eastAsia="黑体" w:hint="eastAsia"/>
          <w:sz w:val="32"/>
          <w:szCs w:val="32"/>
        </w:rPr>
        <w:t>1</w:t>
      </w:r>
    </w:p>
    <w:p w14:paraId="5C9838B7" w14:textId="77777777" w:rsidR="00D87C8D" w:rsidRDefault="00000000">
      <w:pPr>
        <w:pStyle w:val="-"/>
        <w:spacing w:line="700" w:lineRule="exact"/>
        <w:ind w:firstLineChars="400" w:firstLine="1124"/>
        <w:jc w:val="center"/>
        <w:rPr>
          <w:rFonts w:ascii="仿宋_GB2312" w:eastAsia="仿宋_GB2312" w:hAnsi="仿宋_GB2312" w:cs="仿宋_GB2312" w:hint="eastAsia"/>
          <w:b/>
          <w:bCs/>
          <w:sz w:val="28"/>
          <w:szCs w:val="40"/>
        </w:rPr>
      </w:pPr>
      <w:bookmarkStart w:id="2" w:name="_Toc26499_WPSOffice_Level2"/>
      <w:bookmarkStart w:id="3" w:name="_Toc30064_WPSOffice_Level1"/>
      <w:r>
        <w:rPr>
          <w:rFonts w:ascii="仿宋_GB2312" w:eastAsia="仿宋_GB2312" w:hAnsi="仿宋_GB2312" w:cs="仿宋_GB2312" w:hint="eastAsia"/>
          <w:b/>
          <w:bCs/>
          <w:sz w:val="28"/>
          <w:szCs w:val="40"/>
        </w:rPr>
        <w:t>中央集中彩票公益金支持社会福利事业专项资金项目</w:t>
      </w:r>
    </w:p>
    <w:p w14:paraId="425EA49C" w14:textId="77777777" w:rsidR="00D87C8D" w:rsidRDefault="00000000">
      <w:pPr>
        <w:pStyle w:val="-"/>
        <w:ind w:firstLine="562"/>
        <w:jc w:val="center"/>
        <w:rPr>
          <w:rFonts w:ascii="仿宋_GB2312" w:eastAsia="仿宋_GB2312" w:hAnsi="仿宋_GB2312" w:cs="仿宋_GB2312" w:hint="eastAsia"/>
          <w:sz w:val="28"/>
          <w:szCs w:val="40"/>
        </w:rPr>
      </w:pPr>
      <w:r>
        <w:rPr>
          <w:rFonts w:ascii="仿宋_GB2312" w:eastAsia="仿宋_GB2312" w:hAnsi="仿宋_GB2312" w:cs="仿宋_GB2312" w:hint="eastAsia"/>
          <w:b/>
          <w:bCs/>
          <w:sz w:val="28"/>
          <w:szCs w:val="40"/>
        </w:rPr>
        <w:t>绩效评价指标体系及综合评分表</w:t>
      </w:r>
      <w:bookmarkEnd w:id="2"/>
      <w:bookmarkEnd w:id="3"/>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D87C8D" w14:paraId="1186B2F3" w14:textId="77777777">
        <w:trPr>
          <w:trHeight w:val="552"/>
          <w:tblHeader/>
          <w:jc w:val="center"/>
        </w:trPr>
        <w:tc>
          <w:tcPr>
            <w:tcW w:w="1002" w:type="dxa"/>
            <w:shd w:val="clear" w:color="auto" w:fill="FFFFFF"/>
            <w:vAlign w:val="center"/>
          </w:tcPr>
          <w:p w14:paraId="64815207"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1000" w:type="dxa"/>
            <w:shd w:val="clear" w:color="auto" w:fill="FFFFFF"/>
            <w:vAlign w:val="center"/>
          </w:tcPr>
          <w:p w14:paraId="5D449AB5"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1071" w:type="dxa"/>
            <w:shd w:val="clear" w:color="auto" w:fill="FFFFFF"/>
            <w:vAlign w:val="center"/>
          </w:tcPr>
          <w:p w14:paraId="03DED130"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1725" w:type="dxa"/>
            <w:shd w:val="clear" w:color="auto" w:fill="FFFFFF"/>
            <w:vAlign w:val="center"/>
          </w:tcPr>
          <w:p w14:paraId="455B4F64"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5216" w:type="dxa"/>
            <w:shd w:val="clear" w:color="auto" w:fill="FFFFFF"/>
            <w:vAlign w:val="center"/>
          </w:tcPr>
          <w:p w14:paraId="48DAC349"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1304" w:type="dxa"/>
            <w:shd w:val="clear" w:color="auto" w:fill="FFFFFF"/>
            <w:vAlign w:val="center"/>
          </w:tcPr>
          <w:p w14:paraId="5319B70A"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1365" w:type="dxa"/>
            <w:shd w:val="clear" w:color="auto" w:fill="FFFFFF"/>
            <w:vAlign w:val="center"/>
          </w:tcPr>
          <w:p w14:paraId="45100E84"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t>得分</w:t>
            </w:r>
          </w:p>
        </w:tc>
      </w:tr>
      <w:tr w:rsidR="00D87C8D" w14:paraId="278FA949" w14:textId="77777777">
        <w:trPr>
          <w:trHeight w:val="2919"/>
          <w:jc w:val="center"/>
        </w:trPr>
        <w:tc>
          <w:tcPr>
            <w:tcW w:w="1002" w:type="dxa"/>
            <w:vMerge w:val="restart"/>
            <w:shd w:val="clear" w:color="auto" w:fill="FFFFFF"/>
            <w:vAlign w:val="center"/>
          </w:tcPr>
          <w:p w14:paraId="41D95268" w14:textId="77777777" w:rsidR="00D87C8D" w:rsidRDefault="00D87C8D">
            <w:pPr>
              <w:widowControl/>
              <w:spacing w:line="0" w:lineRule="atLeast"/>
              <w:jc w:val="center"/>
              <w:rPr>
                <w:rFonts w:eastAsia="仿宋_GB2312"/>
                <w:kern w:val="0"/>
                <w:sz w:val="18"/>
                <w:szCs w:val="18"/>
              </w:rPr>
            </w:pPr>
          </w:p>
          <w:p w14:paraId="538198A5" w14:textId="77777777" w:rsidR="00D87C8D" w:rsidRDefault="00D87C8D">
            <w:pPr>
              <w:widowControl/>
              <w:spacing w:line="0" w:lineRule="atLeast"/>
              <w:jc w:val="center"/>
              <w:rPr>
                <w:rFonts w:eastAsia="仿宋_GB2312"/>
                <w:kern w:val="0"/>
                <w:sz w:val="18"/>
                <w:szCs w:val="18"/>
              </w:rPr>
            </w:pPr>
          </w:p>
          <w:p w14:paraId="30427F7F" w14:textId="77777777" w:rsidR="00D87C8D" w:rsidRDefault="00D87C8D">
            <w:pPr>
              <w:widowControl/>
              <w:spacing w:line="0" w:lineRule="atLeast"/>
              <w:jc w:val="center"/>
              <w:rPr>
                <w:rFonts w:eastAsia="仿宋_GB2312"/>
                <w:kern w:val="0"/>
                <w:sz w:val="18"/>
                <w:szCs w:val="18"/>
              </w:rPr>
            </w:pPr>
          </w:p>
          <w:p w14:paraId="0896B2FA" w14:textId="77777777" w:rsidR="00D87C8D" w:rsidRDefault="00D87C8D">
            <w:pPr>
              <w:widowControl/>
              <w:spacing w:line="0" w:lineRule="atLeast"/>
              <w:jc w:val="center"/>
              <w:rPr>
                <w:rFonts w:eastAsia="仿宋_GB2312"/>
                <w:kern w:val="0"/>
                <w:sz w:val="18"/>
                <w:szCs w:val="18"/>
              </w:rPr>
            </w:pPr>
          </w:p>
          <w:p w14:paraId="0ABDD1AC" w14:textId="77777777" w:rsidR="00D87C8D" w:rsidRDefault="00D87C8D">
            <w:pPr>
              <w:widowControl/>
              <w:spacing w:line="0" w:lineRule="atLeast"/>
              <w:jc w:val="center"/>
              <w:rPr>
                <w:rFonts w:eastAsia="仿宋_GB2312"/>
                <w:kern w:val="0"/>
                <w:sz w:val="18"/>
                <w:szCs w:val="18"/>
              </w:rPr>
            </w:pPr>
          </w:p>
          <w:p w14:paraId="21B15827" w14:textId="77777777" w:rsidR="00D87C8D" w:rsidRDefault="00D87C8D">
            <w:pPr>
              <w:widowControl/>
              <w:spacing w:line="0" w:lineRule="atLeast"/>
              <w:jc w:val="center"/>
              <w:rPr>
                <w:rFonts w:eastAsia="仿宋_GB2312"/>
                <w:kern w:val="0"/>
                <w:sz w:val="18"/>
                <w:szCs w:val="18"/>
              </w:rPr>
            </w:pPr>
          </w:p>
          <w:p w14:paraId="794ADC90"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 xml:space="preserve">决策　</w:t>
            </w:r>
          </w:p>
        </w:tc>
        <w:tc>
          <w:tcPr>
            <w:tcW w:w="1000" w:type="dxa"/>
            <w:vMerge w:val="restart"/>
            <w:shd w:val="clear" w:color="auto" w:fill="FFFFFF"/>
            <w:vAlign w:val="center"/>
          </w:tcPr>
          <w:p w14:paraId="605883D2"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 xml:space="preserve">项目立项　</w:t>
            </w:r>
          </w:p>
        </w:tc>
        <w:tc>
          <w:tcPr>
            <w:tcW w:w="1071" w:type="dxa"/>
            <w:shd w:val="clear" w:color="auto" w:fill="FFFFFF"/>
            <w:vAlign w:val="center"/>
          </w:tcPr>
          <w:p w14:paraId="6330B4A3"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立项依据</w:t>
            </w:r>
          </w:p>
          <w:p w14:paraId="2C114B8B"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充分性</w:t>
            </w:r>
          </w:p>
        </w:tc>
        <w:tc>
          <w:tcPr>
            <w:tcW w:w="1725" w:type="dxa"/>
            <w:shd w:val="clear" w:color="auto" w:fill="FFFFFF"/>
            <w:vAlign w:val="center"/>
          </w:tcPr>
          <w:p w14:paraId="2B48AFCB" w14:textId="77777777" w:rsidR="00D87C8D" w:rsidRDefault="00000000">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5D36C341" w14:textId="77777777" w:rsidR="00D87C8D"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项目立项是否符合国家法律法规、国民经济发展规划和相关政策；</w:t>
            </w:r>
            <w:r>
              <w:rPr>
                <w:rFonts w:eastAsia="仿宋_GB2312"/>
                <w:kern w:val="0"/>
                <w:sz w:val="18"/>
                <w:szCs w:val="18"/>
              </w:rPr>
              <w:br/>
              <w:t>②</w:t>
            </w:r>
            <w:r>
              <w:rPr>
                <w:rFonts w:eastAsia="仿宋_GB2312"/>
                <w:kern w:val="0"/>
                <w:sz w:val="18"/>
                <w:szCs w:val="18"/>
              </w:rPr>
              <w:t>项目立项是否符合行业发展规划和政策要求；</w:t>
            </w:r>
            <w:r>
              <w:rPr>
                <w:rFonts w:eastAsia="仿宋_GB2312"/>
                <w:kern w:val="0"/>
                <w:sz w:val="18"/>
                <w:szCs w:val="18"/>
              </w:rPr>
              <w:br/>
              <w:t>③</w:t>
            </w:r>
            <w:r>
              <w:rPr>
                <w:rFonts w:eastAsia="仿宋_GB2312"/>
                <w:kern w:val="0"/>
                <w:sz w:val="18"/>
                <w:szCs w:val="18"/>
              </w:rPr>
              <w:t>项目立项是否与部门职责范围相符，属于部门履职所需；</w:t>
            </w:r>
            <w:r>
              <w:rPr>
                <w:rFonts w:eastAsia="仿宋_GB2312"/>
                <w:kern w:val="0"/>
                <w:sz w:val="18"/>
                <w:szCs w:val="18"/>
              </w:rPr>
              <w:br/>
              <w:t>④</w:t>
            </w:r>
            <w:r>
              <w:rPr>
                <w:rFonts w:eastAsia="仿宋_GB2312"/>
                <w:kern w:val="0"/>
                <w:sz w:val="18"/>
                <w:szCs w:val="18"/>
              </w:rPr>
              <w:t>项目是否属于公共财政支持范围，是否符合中央、地方事权支出责任划分原则；</w:t>
            </w:r>
            <w:r>
              <w:rPr>
                <w:rFonts w:eastAsia="仿宋_GB2312"/>
                <w:kern w:val="0"/>
                <w:sz w:val="18"/>
                <w:szCs w:val="18"/>
              </w:rPr>
              <w:br/>
              <w:t>⑤</w:t>
            </w:r>
            <w:r>
              <w:rPr>
                <w:rFonts w:eastAsia="仿宋_GB2312"/>
                <w:kern w:val="0"/>
                <w:sz w:val="18"/>
                <w:szCs w:val="18"/>
              </w:rPr>
              <w:t>项目是否与相关部门同类项目或部门内部相关项目重复。</w:t>
            </w:r>
          </w:p>
        </w:tc>
        <w:tc>
          <w:tcPr>
            <w:tcW w:w="1304" w:type="dxa"/>
            <w:shd w:val="clear" w:color="auto" w:fill="FFFFFF"/>
            <w:vAlign w:val="center"/>
          </w:tcPr>
          <w:p w14:paraId="4C4257F5"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29177277" w14:textId="77777777" w:rsidR="00D87C8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D87C8D" w14:paraId="5FFFCF49" w14:textId="77777777">
        <w:trPr>
          <w:trHeight w:val="90"/>
          <w:jc w:val="center"/>
        </w:trPr>
        <w:tc>
          <w:tcPr>
            <w:tcW w:w="1002" w:type="dxa"/>
            <w:vMerge/>
            <w:shd w:val="clear" w:color="auto" w:fill="FFFFFF"/>
            <w:vAlign w:val="center"/>
          </w:tcPr>
          <w:p w14:paraId="141BB185" w14:textId="77777777" w:rsidR="00D87C8D" w:rsidRDefault="00D87C8D">
            <w:pPr>
              <w:spacing w:line="0" w:lineRule="atLeast"/>
              <w:jc w:val="center"/>
              <w:rPr>
                <w:rFonts w:eastAsia="仿宋_GB2312"/>
                <w:kern w:val="0"/>
                <w:sz w:val="18"/>
                <w:szCs w:val="18"/>
              </w:rPr>
            </w:pPr>
          </w:p>
        </w:tc>
        <w:tc>
          <w:tcPr>
            <w:tcW w:w="1000" w:type="dxa"/>
            <w:vMerge/>
            <w:shd w:val="clear" w:color="auto" w:fill="FFFFFF"/>
            <w:vAlign w:val="center"/>
          </w:tcPr>
          <w:p w14:paraId="1F1E2F48" w14:textId="77777777" w:rsidR="00D87C8D" w:rsidRDefault="00D87C8D">
            <w:pPr>
              <w:widowControl/>
              <w:spacing w:line="0" w:lineRule="atLeast"/>
              <w:jc w:val="center"/>
              <w:rPr>
                <w:rFonts w:eastAsia="仿宋_GB2312"/>
                <w:kern w:val="0"/>
                <w:sz w:val="18"/>
                <w:szCs w:val="18"/>
              </w:rPr>
            </w:pPr>
          </w:p>
        </w:tc>
        <w:tc>
          <w:tcPr>
            <w:tcW w:w="1071" w:type="dxa"/>
            <w:shd w:val="clear" w:color="auto" w:fill="FFFFFF"/>
            <w:vAlign w:val="center"/>
          </w:tcPr>
          <w:p w14:paraId="0A0A9B6B"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立项程序</w:t>
            </w:r>
          </w:p>
          <w:p w14:paraId="061F7EDB"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规范性</w:t>
            </w:r>
          </w:p>
        </w:tc>
        <w:tc>
          <w:tcPr>
            <w:tcW w:w="1725" w:type="dxa"/>
            <w:shd w:val="clear" w:color="auto" w:fill="FFFFFF"/>
            <w:vAlign w:val="center"/>
          </w:tcPr>
          <w:p w14:paraId="0378DF61" w14:textId="77777777" w:rsidR="00D87C8D" w:rsidRDefault="0000000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5216" w:type="dxa"/>
            <w:shd w:val="clear" w:color="auto" w:fill="FFFFFF"/>
            <w:vAlign w:val="center"/>
          </w:tcPr>
          <w:p w14:paraId="11EB4ABE" w14:textId="77777777" w:rsidR="00D87C8D"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项目是否按照规定的程序申请设立；</w:t>
            </w:r>
            <w:r>
              <w:rPr>
                <w:rFonts w:eastAsia="仿宋_GB2312"/>
                <w:kern w:val="0"/>
                <w:sz w:val="18"/>
                <w:szCs w:val="18"/>
              </w:rPr>
              <w:br/>
              <w:t>②</w:t>
            </w:r>
            <w:r>
              <w:rPr>
                <w:rFonts w:eastAsia="仿宋_GB2312"/>
                <w:kern w:val="0"/>
                <w:sz w:val="18"/>
                <w:szCs w:val="18"/>
              </w:rPr>
              <w:t>审批文件、材料是否符合相关要求；</w:t>
            </w:r>
            <w:r>
              <w:rPr>
                <w:rFonts w:eastAsia="仿宋_GB2312"/>
                <w:kern w:val="0"/>
                <w:sz w:val="18"/>
                <w:szCs w:val="18"/>
              </w:rPr>
              <w:br/>
              <w:t>③</w:t>
            </w:r>
            <w:r>
              <w:rPr>
                <w:rFonts w:eastAsia="仿宋_GB2312"/>
                <w:kern w:val="0"/>
                <w:sz w:val="18"/>
                <w:szCs w:val="18"/>
              </w:rPr>
              <w:t>事前是否已经过必要的可行性研究、专家论证、风险评估、绩效评估、集体决策。</w:t>
            </w:r>
          </w:p>
        </w:tc>
        <w:tc>
          <w:tcPr>
            <w:tcW w:w="1304" w:type="dxa"/>
            <w:shd w:val="clear" w:color="auto" w:fill="FFFFFF"/>
            <w:vAlign w:val="center"/>
          </w:tcPr>
          <w:p w14:paraId="5DECF390"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600E2AAA" w14:textId="77777777" w:rsidR="00D87C8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D87C8D" w14:paraId="67394865" w14:textId="77777777">
        <w:trPr>
          <w:trHeight w:val="90"/>
          <w:jc w:val="center"/>
        </w:trPr>
        <w:tc>
          <w:tcPr>
            <w:tcW w:w="1002" w:type="dxa"/>
            <w:vMerge/>
            <w:shd w:val="clear" w:color="auto" w:fill="FFFFFF"/>
            <w:vAlign w:val="center"/>
          </w:tcPr>
          <w:p w14:paraId="58263896" w14:textId="77777777" w:rsidR="00D87C8D" w:rsidRDefault="00D87C8D">
            <w:pPr>
              <w:spacing w:line="0" w:lineRule="atLeast"/>
              <w:jc w:val="center"/>
              <w:rPr>
                <w:rFonts w:eastAsia="仿宋_GB2312"/>
                <w:kern w:val="0"/>
                <w:sz w:val="18"/>
                <w:szCs w:val="18"/>
              </w:rPr>
            </w:pPr>
          </w:p>
        </w:tc>
        <w:tc>
          <w:tcPr>
            <w:tcW w:w="1000" w:type="dxa"/>
            <w:vMerge w:val="restart"/>
            <w:shd w:val="clear" w:color="auto" w:fill="FFFFFF"/>
            <w:vAlign w:val="center"/>
          </w:tcPr>
          <w:p w14:paraId="0E74B9FE"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 xml:space="preserve">绩效目标　</w:t>
            </w:r>
          </w:p>
        </w:tc>
        <w:tc>
          <w:tcPr>
            <w:tcW w:w="1071" w:type="dxa"/>
            <w:shd w:val="clear" w:color="auto" w:fill="FFFFFF"/>
            <w:vAlign w:val="center"/>
          </w:tcPr>
          <w:p w14:paraId="67C473EF"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绩效目标</w:t>
            </w:r>
          </w:p>
          <w:p w14:paraId="49CF6841"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000000" w:fill="FFFFFF"/>
            <w:vAlign w:val="center"/>
          </w:tcPr>
          <w:p w14:paraId="608FE425" w14:textId="77777777" w:rsidR="00D87C8D" w:rsidRDefault="00000000">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331C51C9" w14:textId="77777777" w:rsidR="00D87C8D"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r>
            <w:r>
              <w:rPr>
                <w:rFonts w:eastAsia="仿宋_GB2312"/>
                <w:kern w:val="0"/>
                <w:sz w:val="18"/>
                <w:szCs w:val="18"/>
              </w:rPr>
              <w:t>（如未设定预算绩效目标，也可考核其他工作任务目标）</w:t>
            </w:r>
            <w:r>
              <w:rPr>
                <w:rFonts w:eastAsia="仿宋_GB2312"/>
                <w:kern w:val="0"/>
                <w:sz w:val="18"/>
                <w:szCs w:val="18"/>
              </w:rPr>
              <w:br/>
              <w:t>①</w:t>
            </w:r>
            <w:r>
              <w:rPr>
                <w:rFonts w:eastAsia="仿宋_GB2312"/>
                <w:kern w:val="0"/>
                <w:sz w:val="18"/>
                <w:szCs w:val="18"/>
              </w:rPr>
              <w:t>项目是否有绩效目标；</w:t>
            </w:r>
            <w:r>
              <w:rPr>
                <w:rFonts w:eastAsia="仿宋_GB2312"/>
                <w:kern w:val="0"/>
                <w:sz w:val="18"/>
                <w:szCs w:val="18"/>
              </w:rPr>
              <w:br/>
              <w:t>②</w:t>
            </w:r>
            <w:r>
              <w:rPr>
                <w:rFonts w:eastAsia="仿宋_GB2312"/>
                <w:kern w:val="0"/>
                <w:sz w:val="18"/>
                <w:szCs w:val="18"/>
              </w:rPr>
              <w:t>项目绩效目标与实际工作内容是否具有相关性；</w:t>
            </w:r>
            <w:r>
              <w:rPr>
                <w:rFonts w:eastAsia="仿宋_GB2312"/>
                <w:kern w:val="0"/>
                <w:sz w:val="18"/>
                <w:szCs w:val="18"/>
              </w:rPr>
              <w:br/>
              <w:t>③</w:t>
            </w:r>
            <w:r>
              <w:rPr>
                <w:rFonts w:eastAsia="仿宋_GB2312"/>
                <w:kern w:val="0"/>
                <w:sz w:val="18"/>
                <w:szCs w:val="18"/>
              </w:rPr>
              <w:t>项目预期产出效益和效果是否符合正常的业绩水平；</w:t>
            </w:r>
          </w:p>
          <w:p w14:paraId="1EDFBE70" w14:textId="77777777" w:rsidR="00D87C8D" w:rsidRDefault="00000000">
            <w:pPr>
              <w:widowControl/>
              <w:spacing w:line="0" w:lineRule="atLeast"/>
              <w:jc w:val="left"/>
              <w:rPr>
                <w:rFonts w:eastAsia="仿宋_GB2312"/>
                <w:kern w:val="0"/>
                <w:sz w:val="18"/>
                <w:szCs w:val="18"/>
              </w:rPr>
            </w:pPr>
            <w:r>
              <w:rPr>
                <w:rFonts w:eastAsia="仿宋_GB2312"/>
                <w:kern w:val="0"/>
                <w:sz w:val="18"/>
                <w:szCs w:val="18"/>
              </w:rPr>
              <w:t>④</w:t>
            </w:r>
            <w:r>
              <w:rPr>
                <w:rFonts w:eastAsia="仿宋_GB2312"/>
                <w:kern w:val="0"/>
                <w:sz w:val="18"/>
                <w:szCs w:val="18"/>
              </w:rPr>
              <w:t>是否与预算确定的项目投资额或资金量相匹配。</w:t>
            </w:r>
          </w:p>
        </w:tc>
        <w:tc>
          <w:tcPr>
            <w:tcW w:w="1304" w:type="dxa"/>
            <w:shd w:val="clear" w:color="000000" w:fill="FFFFFF"/>
            <w:vAlign w:val="center"/>
          </w:tcPr>
          <w:p w14:paraId="65CCFA94"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13CC2F69" w14:textId="77777777" w:rsidR="00D87C8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D87C8D" w14:paraId="5DC82898" w14:textId="77777777">
        <w:trPr>
          <w:trHeight w:val="1464"/>
          <w:jc w:val="center"/>
        </w:trPr>
        <w:tc>
          <w:tcPr>
            <w:tcW w:w="1002" w:type="dxa"/>
            <w:vMerge/>
            <w:shd w:val="clear" w:color="auto" w:fill="FFFFFF"/>
            <w:vAlign w:val="center"/>
          </w:tcPr>
          <w:p w14:paraId="6964AE74" w14:textId="77777777" w:rsidR="00D87C8D" w:rsidRDefault="00D87C8D">
            <w:pPr>
              <w:widowControl/>
              <w:spacing w:line="0" w:lineRule="atLeast"/>
              <w:jc w:val="center"/>
              <w:rPr>
                <w:rFonts w:eastAsia="仿宋_GB2312"/>
                <w:kern w:val="0"/>
                <w:sz w:val="18"/>
                <w:szCs w:val="18"/>
              </w:rPr>
            </w:pPr>
          </w:p>
        </w:tc>
        <w:tc>
          <w:tcPr>
            <w:tcW w:w="1000" w:type="dxa"/>
            <w:vMerge/>
            <w:shd w:val="clear" w:color="auto" w:fill="FFFFFF"/>
            <w:vAlign w:val="center"/>
          </w:tcPr>
          <w:p w14:paraId="63C5BAAE" w14:textId="77777777" w:rsidR="00D87C8D" w:rsidRDefault="00D87C8D">
            <w:pPr>
              <w:widowControl/>
              <w:spacing w:line="0" w:lineRule="atLeast"/>
              <w:jc w:val="center"/>
              <w:rPr>
                <w:rFonts w:eastAsia="仿宋_GB2312"/>
                <w:kern w:val="0"/>
                <w:sz w:val="18"/>
                <w:szCs w:val="18"/>
              </w:rPr>
            </w:pPr>
          </w:p>
        </w:tc>
        <w:tc>
          <w:tcPr>
            <w:tcW w:w="1071" w:type="dxa"/>
            <w:shd w:val="clear" w:color="auto" w:fill="FFFFFF"/>
            <w:vAlign w:val="center"/>
          </w:tcPr>
          <w:p w14:paraId="56CBE0DF"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绩效指标</w:t>
            </w:r>
          </w:p>
          <w:p w14:paraId="0E7782A7"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明确性</w:t>
            </w:r>
          </w:p>
        </w:tc>
        <w:tc>
          <w:tcPr>
            <w:tcW w:w="1725" w:type="dxa"/>
            <w:shd w:val="clear" w:color="000000" w:fill="FFFFFF"/>
            <w:vAlign w:val="center"/>
          </w:tcPr>
          <w:p w14:paraId="41EC2A69" w14:textId="77777777" w:rsidR="00D87C8D" w:rsidRDefault="0000000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2182E128" w14:textId="77777777" w:rsidR="00D87C8D"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是否将项目绩效目标细化分解为具体的绩效指标；</w:t>
            </w:r>
            <w:r>
              <w:rPr>
                <w:rFonts w:eastAsia="仿宋_GB2312"/>
                <w:kern w:val="0"/>
                <w:sz w:val="18"/>
                <w:szCs w:val="18"/>
              </w:rPr>
              <w:br/>
              <w:t>②</w:t>
            </w:r>
            <w:r>
              <w:rPr>
                <w:rFonts w:eastAsia="仿宋_GB2312"/>
                <w:kern w:val="0"/>
                <w:sz w:val="18"/>
                <w:szCs w:val="18"/>
              </w:rPr>
              <w:t>是否通过清晰、可衡量的指标值予以体现；</w:t>
            </w:r>
            <w:r>
              <w:rPr>
                <w:rFonts w:eastAsia="仿宋_GB2312"/>
                <w:kern w:val="0"/>
                <w:sz w:val="18"/>
                <w:szCs w:val="18"/>
              </w:rPr>
              <w:br/>
              <w:t>③</w:t>
            </w:r>
            <w:r>
              <w:rPr>
                <w:rFonts w:eastAsia="仿宋_GB2312"/>
                <w:kern w:val="0"/>
                <w:sz w:val="18"/>
                <w:szCs w:val="18"/>
              </w:rPr>
              <w:t>是否与项目目标任务数或计划数相对应。</w:t>
            </w:r>
            <w:r>
              <w:rPr>
                <w:rFonts w:eastAsia="仿宋_GB2312"/>
                <w:kern w:val="0"/>
                <w:sz w:val="18"/>
                <w:szCs w:val="18"/>
              </w:rPr>
              <w:br/>
            </w:r>
          </w:p>
        </w:tc>
        <w:tc>
          <w:tcPr>
            <w:tcW w:w="1304" w:type="dxa"/>
            <w:shd w:val="clear" w:color="000000" w:fill="FFFFFF"/>
            <w:vAlign w:val="center"/>
          </w:tcPr>
          <w:p w14:paraId="349F594D"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5CD9B2D0" w14:textId="77777777" w:rsidR="00D87C8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D87C8D" w14:paraId="437B6C86" w14:textId="77777777">
        <w:trPr>
          <w:trHeight w:val="1942"/>
          <w:jc w:val="center"/>
        </w:trPr>
        <w:tc>
          <w:tcPr>
            <w:tcW w:w="1002" w:type="dxa"/>
            <w:vMerge/>
            <w:shd w:val="clear" w:color="auto" w:fill="FFFFFF"/>
            <w:vAlign w:val="center"/>
          </w:tcPr>
          <w:p w14:paraId="53E946E6" w14:textId="77777777" w:rsidR="00D87C8D" w:rsidRDefault="00D87C8D">
            <w:pPr>
              <w:spacing w:line="0" w:lineRule="atLeast"/>
              <w:jc w:val="center"/>
              <w:rPr>
                <w:rFonts w:eastAsia="仿宋_GB2312"/>
                <w:kern w:val="0"/>
                <w:sz w:val="18"/>
                <w:szCs w:val="18"/>
              </w:rPr>
            </w:pPr>
          </w:p>
        </w:tc>
        <w:tc>
          <w:tcPr>
            <w:tcW w:w="1000" w:type="dxa"/>
            <w:vMerge w:val="restart"/>
            <w:shd w:val="clear" w:color="auto" w:fill="FFFFFF"/>
            <w:vAlign w:val="center"/>
          </w:tcPr>
          <w:p w14:paraId="4A10F62B"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资金投入</w:t>
            </w:r>
          </w:p>
          <w:p w14:paraId="7C8573E4" w14:textId="77777777" w:rsidR="00D87C8D"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1071" w:type="dxa"/>
            <w:shd w:val="clear" w:color="auto" w:fill="FFFFFF"/>
            <w:vAlign w:val="center"/>
          </w:tcPr>
          <w:p w14:paraId="42C850EB"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预算编制</w:t>
            </w:r>
          </w:p>
          <w:p w14:paraId="5124A82C"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科学性</w:t>
            </w:r>
          </w:p>
        </w:tc>
        <w:tc>
          <w:tcPr>
            <w:tcW w:w="1725" w:type="dxa"/>
            <w:shd w:val="clear" w:color="auto" w:fill="FFFFFF"/>
            <w:vAlign w:val="center"/>
          </w:tcPr>
          <w:p w14:paraId="50958A3A" w14:textId="77777777" w:rsidR="00D87C8D" w:rsidRDefault="0000000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61A9E5E2" w14:textId="77777777" w:rsidR="00D87C8D"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预算编制是否经过科学论证；</w:t>
            </w:r>
            <w:r>
              <w:rPr>
                <w:rFonts w:eastAsia="仿宋_GB2312"/>
                <w:kern w:val="0"/>
                <w:sz w:val="18"/>
                <w:szCs w:val="18"/>
              </w:rPr>
              <w:br/>
              <w:t>②</w:t>
            </w:r>
            <w:r>
              <w:rPr>
                <w:rFonts w:eastAsia="仿宋_GB2312"/>
                <w:kern w:val="0"/>
                <w:sz w:val="18"/>
                <w:szCs w:val="18"/>
              </w:rPr>
              <w:t>预算内容与项目内容是否匹配；</w:t>
            </w:r>
            <w:r>
              <w:rPr>
                <w:rFonts w:eastAsia="仿宋_GB2312"/>
                <w:kern w:val="0"/>
                <w:sz w:val="18"/>
                <w:szCs w:val="18"/>
              </w:rPr>
              <w:br/>
              <w:t>③</w:t>
            </w:r>
            <w:r>
              <w:rPr>
                <w:rFonts w:eastAsia="仿宋_GB2312"/>
                <w:kern w:val="0"/>
                <w:sz w:val="18"/>
                <w:szCs w:val="18"/>
              </w:rPr>
              <w:t>预算额度测算依据是否充分，是否按照标准编制；</w:t>
            </w:r>
            <w:r>
              <w:rPr>
                <w:rFonts w:eastAsia="仿宋_GB2312"/>
                <w:kern w:val="0"/>
                <w:sz w:val="18"/>
                <w:szCs w:val="18"/>
              </w:rPr>
              <w:br/>
              <w:t>④</w:t>
            </w:r>
            <w:r>
              <w:rPr>
                <w:rFonts w:eastAsia="仿宋_GB2312"/>
                <w:kern w:val="0"/>
                <w:sz w:val="18"/>
                <w:szCs w:val="18"/>
              </w:rPr>
              <w:t>预算确定的项目投资额或资金量是否与工作任务相匹配。</w:t>
            </w:r>
          </w:p>
        </w:tc>
        <w:tc>
          <w:tcPr>
            <w:tcW w:w="1304" w:type="dxa"/>
            <w:shd w:val="clear" w:color="auto" w:fill="FFFFFF"/>
            <w:vAlign w:val="center"/>
          </w:tcPr>
          <w:p w14:paraId="7DD54081"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4505E09A" w14:textId="77777777" w:rsidR="00D87C8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87C8D" w14:paraId="12EAA520" w14:textId="77777777">
        <w:trPr>
          <w:trHeight w:val="1706"/>
          <w:jc w:val="center"/>
        </w:trPr>
        <w:tc>
          <w:tcPr>
            <w:tcW w:w="1002" w:type="dxa"/>
            <w:vMerge/>
            <w:shd w:val="clear" w:color="auto" w:fill="FFFFFF"/>
            <w:vAlign w:val="center"/>
          </w:tcPr>
          <w:p w14:paraId="583C333F" w14:textId="77777777" w:rsidR="00D87C8D" w:rsidRDefault="00D87C8D">
            <w:pPr>
              <w:widowControl/>
              <w:spacing w:line="0" w:lineRule="atLeast"/>
              <w:jc w:val="center"/>
              <w:rPr>
                <w:rFonts w:eastAsia="仿宋_GB2312"/>
                <w:kern w:val="0"/>
                <w:sz w:val="18"/>
                <w:szCs w:val="18"/>
              </w:rPr>
            </w:pPr>
          </w:p>
        </w:tc>
        <w:tc>
          <w:tcPr>
            <w:tcW w:w="1000" w:type="dxa"/>
            <w:vMerge/>
            <w:shd w:val="clear" w:color="auto" w:fill="FFFFFF"/>
            <w:vAlign w:val="center"/>
          </w:tcPr>
          <w:p w14:paraId="01AF68AE" w14:textId="77777777" w:rsidR="00D87C8D" w:rsidRDefault="00D87C8D">
            <w:pPr>
              <w:widowControl/>
              <w:spacing w:line="0" w:lineRule="atLeast"/>
              <w:jc w:val="center"/>
              <w:rPr>
                <w:rFonts w:eastAsia="仿宋_GB2312"/>
                <w:kern w:val="0"/>
                <w:sz w:val="18"/>
                <w:szCs w:val="18"/>
              </w:rPr>
            </w:pPr>
          </w:p>
        </w:tc>
        <w:tc>
          <w:tcPr>
            <w:tcW w:w="1071" w:type="dxa"/>
            <w:shd w:val="clear" w:color="auto" w:fill="FFFFFF"/>
            <w:vAlign w:val="center"/>
          </w:tcPr>
          <w:p w14:paraId="620A9966"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资金分配</w:t>
            </w:r>
          </w:p>
          <w:p w14:paraId="2BC6919A"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auto" w:fill="FFFFFF"/>
            <w:vAlign w:val="center"/>
          </w:tcPr>
          <w:p w14:paraId="65025814" w14:textId="77777777" w:rsidR="00D87C8D" w:rsidRDefault="00000000">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70E229A1" w14:textId="77777777" w:rsidR="00D87C8D"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预算资金分配依据是否充分；</w:t>
            </w:r>
            <w:r>
              <w:rPr>
                <w:rFonts w:eastAsia="仿宋_GB2312"/>
                <w:kern w:val="0"/>
                <w:sz w:val="18"/>
                <w:szCs w:val="18"/>
              </w:rPr>
              <w:br/>
              <w:t>②</w:t>
            </w:r>
            <w:r>
              <w:rPr>
                <w:rFonts w:eastAsia="仿宋_GB2312"/>
                <w:kern w:val="0"/>
                <w:sz w:val="18"/>
                <w:szCs w:val="18"/>
              </w:rPr>
              <w:t>资金分配额度是否合理，与项目单位或地方实际是否相适应。</w:t>
            </w:r>
          </w:p>
        </w:tc>
        <w:tc>
          <w:tcPr>
            <w:tcW w:w="1304" w:type="dxa"/>
            <w:shd w:val="clear" w:color="auto" w:fill="FFFFFF"/>
            <w:vAlign w:val="center"/>
          </w:tcPr>
          <w:p w14:paraId="6D0B9759"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73B3C9DE" w14:textId="77777777" w:rsidR="00D87C8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87C8D" w14:paraId="59C01B94" w14:textId="77777777">
        <w:trPr>
          <w:trHeight w:val="1415"/>
          <w:jc w:val="center"/>
        </w:trPr>
        <w:tc>
          <w:tcPr>
            <w:tcW w:w="1002" w:type="dxa"/>
            <w:vMerge w:val="restart"/>
            <w:shd w:val="clear" w:color="auto" w:fill="FFFFFF"/>
            <w:vAlign w:val="center"/>
          </w:tcPr>
          <w:p w14:paraId="1CBA8C25" w14:textId="77777777" w:rsidR="00D87C8D" w:rsidRDefault="00D87C8D">
            <w:pPr>
              <w:spacing w:line="0" w:lineRule="atLeast"/>
              <w:jc w:val="center"/>
              <w:rPr>
                <w:rFonts w:eastAsia="仿宋_GB2312"/>
                <w:kern w:val="0"/>
                <w:sz w:val="18"/>
                <w:szCs w:val="18"/>
              </w:rPr>
            </w:pPr>
          </w:p>
          <w:p w14:paraId="0763AE2D" w14:textId="77777777" w:rsidR="00D87C8D" w:rsidRDefault="00D87C8D">
            <w:pPr>
              <w:spacing w:line="0" w:lineRule="atLeast"/>
              <w:jc w:val="center"/>
              <w:rPr>
                <w:rFonts w:eastAsia="仿宋_GB2312"/>
                <w:kern w:val="0"/>
                <w:sz w:val="18"/>
                <w:szCs w:val="18"/>
              </w:rPr>
            </w:pPr>
          </w:p>
          <w:p w14:paraId="060F18A5" w14:textId="77777777" w:rsidR="00D87C8D" w:rsidRDefault="00D87C8D">
            <w:pPr>
              <w:spacing w:line="0" w:lineRule="atLeast"/>
              <w:jc w:val="center"/>
              <w:rPr>
                <w:rFonts w:eastAsia="仿宋_GB2312"/>
                <w:kern w:val="0"/>
                <w:sz w:val="18"/>
                <w:szCs w:val="18"/>
              </w:rPr>
            </w:pPr>
          </w:p>
          <w:p w14:paraId="4FB4BAD3" w14:textId="77777777" w:rsidR="00D87C8D" w:rsidRDefault="00D87C8D">
            <w:pPr>
              <w:spacing w:line="0" w:lineRule="atLeast"/>
              <w:jc w:val="center"/>
              <w:rPr>
                <w:rFonts w:eastAsia="仿宋_GB2312"/>
                <w:kern w:val="0"/>
                <w:sz w:val="18"/>
                <w:szCs w:val="18"/>
              </w:rPr>
            </w:pPr>
          </w:p>
          <w:p w14:paraId="3C34FDAE" w14:textId="77777777" w:rsidR="00D87C8D" w:rsidRDefault="00D87C8D">
            <w:pPr>
              <w:spacing w:line="0" w:lineRule="atLeast"/>
              <w:jc w:val="center"/>
              <w:rPr>
                <w:rFonts w:eastAsia="仿宋_GB2312"/>
                <w:kern w:val="0"/>
                <w:sz w:val="18"/>
                <w:szCs w:val="18"/>
              </w:rPr>
            </w:pPr>
          </w:p>
          <w:p w14:paraId="0103D16A" w14:textId="77777777" w:rsidR="00D87C8D" w:rsidRDefault="00D87C8D">
            <w:pPr>
              <w:spacing w:line="0" w:lineRule="atLeast"/>
              <w:jc w:val="center"/>
              <w:rPr>
                <w:rFonts w:eastAsia="仿宋_GB2312"/>
                <w:kern w:val="0"/>
                <w:sz w:val="18"/>
                <w:szCs w:val="18"/>
              </w:rPr>
            </w:pPr>
          </w:p>
          <w:p w14:paraId="6BDB5906" w14:textId="77777777" w:rsidR="00D87C8D" w:rsidRDefault="00D87C8D">
            <w:pPr>
              <w:spacing w:line="0" w:lineRule="atLeast"/>
              <w:jc w:val="center"/>
              <w:rPr>
                <w:rFonts w:eastAsia="仿宋_GB2312"/>
                <w:kern w:val="0"/>
                <w:sz w:val="18"/>
                <w:szCs w:val="18"/>
              </w:rPr>
            </w:pPr>
          </w:p>
          <w:p w14:paraId="0DCEA739" w14:textId="77777777" w:rsidR="00D87C8D" w:rsidRDefault="00D87C8D">
            <w:pPr>
              <w:spacing w:line="0" w:lineRule="atLeast"/>
              <w:jc w:val="center"/>
              <w:rPr>
                <w:rFonts w:eastAsia="仿宋_GB2312"/>
                <w:kern w:val="0"/>
                <w:sz w:val="18"/>
                <w:szCs w:val="18"/>
              </w:rPr>
            </w:pPr>
          </w:p>
          <w:p w14:paraId="7BFF0EF9" w14:textId="77777777" w:rsidR="00D87C8D" w:rsidRDefault="00D87C8D">
            <w:pPr>
              <w:spacing w:line="0" w:lineRule="atLeast"/>
              <w:jc w:val="center"/>
              <w:rPr>
                <w:rFonts w:eastAsia="仿宋_GB2312"/>
                <w:kern w:val="0"/>
                <w:sz w:val="18"/>
                <w:szCs w:val="18"/>
              </w:rPr>
            </w:pPr>
          </w:p>
          <w:p w14:paraId="4A854F9F" w14:textId="77777777" w:rsidR="00D87C8D" w:rsidRDefault="00D87C8D">
            <w:pPr>
              <w:spacing w:line="0" w:lineRule="atLeast"/>
              <w:jc w:val="center"/>
              <w:rPr>
                <w:rFonts w:eastAsia="仿宋_GB2312"/>
                <w:kern w:val="0"/>
                <w:sz w:val="18"/>
                <w:szCs w:val="18"/>
              </w:rPr>
            </w:pPr>
          </w:p>
          <w:p w14:paraId="59DDFA72" w14:textId="77777777" w:rsidR="00D87C8D" w:rsidRDefault="00D87C8D">
            <w:pPr>
              <w:spacing w:line="0" w:lineRule="atLeast"/>
              <w:jc w:val="center"/>
              <w:rPr>
                <w:rFonts w:eastAsia="仿宋_GB2312"/>
                <w:kern w:val="0"/>
                <w:sz w:val="18"/>
                <w:szCs w:val="18"/>
              </w:rPr>
            </w:pPr>
          </w:p>
          <w:p w14:paraId="7133F886" w14:textId="77777777" w:rsidR="00D87C8D" w:rsidRDefault="00D87C8D">
            <w:pPr>
              <w:spacing w:line="0" w:lineRule="atLeast"/>
              <w:jc w:val="center"/>
              <w:rPr>
                <w:rFonts w:eastAsia="仿宋_GB2312"/>
                <w:kern w:val="0"/>
                <w:sz w:val="18"/>
                <w:szCs w:val="18"/>
              </w:rPr>
            </w:pPr>
          </w:p>
          <w:p w14:paraId="1DD59D3C" w14:textId="77777777" w:rsidR="00D87C8D" w:rsidRDefault="00D87C8D">
            <w:pPr>
              <w:spacing w:line="0" w:lineRule="atLeast"/>
              <w:jc w:val="center"/>
              <w:rPr>
                <w:rFonts w:eastAsia="仿宋_GB2312"/>
                <w:kern w:val="0"/>
                <w:sz w:val="18"/>
                <w:szCs w:val="18"/>
              </w:rPr>
            </w:pPr>
          </w:p>
          <w:p w14:paraId="3007393E" w14:textId="77777777" w:rsidR="00D87C8D" w:rsidRDefault="00D87C8D">
            <w:pPr>
              <w:spacing w:line="0" w:lineRule="atLeast"/>
              <w:jc w:val="center"/>
              <w:rPr>
                <w:rFonts w:eastAsia="仿宋_GB2312"/>
                <w:kern w:val="0"/>
                <w:sz w:val="18"/>
                <w:szCs w:val="18"/>
              </w:rPr>
            </w:pPr>
          </w:p>
          <w:p w14:paraId="688E5EEE" w14:textId="77777777" w:rsidR="00D87C8D" w:rsidRDefault="00D87C8D">
            <w:pPr>
              <w:spacing w:line="0" w:lineRule="atLeast"/>
              <w:jc w:val="center"/>
              <w:rPr>
                <w:rFonts w:eastAsia="仿宋_GB2312"/>
                <w:kern w:val="0"/>
                <w:sz w:val="18"/>
                <w:szCs w:val="18"/>
              </w:rPr>
            </w:pPr>
          </w:p>
          <w:p w14:paraId="0FD0AD64" w14:textId="77777777" w:rsidR="00D87C8D" w:rsidRDefault="00000000">
            <w:pPr>
              <w:spacing w:line="0" w:lineRule="atLeast"/>
              <w:jc w:val="center"/>
              <w:rPr>
                <w:rFonts w:eastAsia="仿宋_GB2312"/>
                <w:kern w:val="0"/>
                <w:sz w:val="18"/>
                <w:szCs w:val="18"/>
              </w:rPr>
            </w:pPr>
            <w:r>
              <w:rPr>
                <w:rFonts w:eastAsia="仿宋_GB2312"/>
                <w:kern w:val="0"/>
                <w:sz w:val="18"/>
                <w:szCs w:val="18"/>
              </w:rPr>
              <w:t>过程</w:t>
            </w:r>
          </w:p>
          <w:p w14:paraId="78977FBF"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 xml:space="preserve">　　</w:t>
            </w:r>
          </w:p>
        </w:tc>
        <w:tc>
          <w:tcPr>
            <w:tcW w:w="1000" w:type="dxa"/>
            <w:vMerge w:val="restart"/>
            <w:shd w:val="clear" w:color="auto" w:fill="FFFFFF"/>
            <w:vAlign w:val="center"/>
          </w:tcPr>
          <w:p w14:paraId="59902D52"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lastRenderedPageBreak/>
              <w:t>资金管理</w:t>
            </w:r>
          </w:p>
        </w:tc>
        <w:tc>
          <w:tcPr>
            <w:tcW w:w="1071" w:type="dxa"/>
            <w:shd w:val="clear" w:color="auto" w:fill="FFFFFF"/>
            <w:vAlign w:val="center"/>
          </w:tcPr>
          <w:p w14:paraId="66301707"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资金到位率</w:t>
            </w:r>
          </w:p>
        </w:tc>
        <w:tc>
          <w:tcPr>
            <w:tcW w:w="1725" w:type="dxa"/>
            <w:shd w:val="clear" w:color="000000" w:fill="FFFFFF"/>
            <w:vAlign w:val="center"/>
          </w:tcPr>
          <w:p w14:paraId="0B909CC5" w14:textId="77777777" w:rsidR="00D87C8D" w:rsidRDefault="00000000">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51AF6125" w14:textId="77777777" w:rsidR="00D87C8D" w:rsidRDefault="00000000">
            <w:pPr>
              <w:widowControl/>
              <w:spacing w:line="0" w:lineRule="atLeast"/>
              <w:rPr>
                <w:rFonts w:eastAsia="仿宋_GB2312"/>
                <w:kern w:val="0"/>
                <w:sz w:val="18"/>
                <w:szCs w:val="18"/>
              </w:rPr>
            </w:pPr>
            <w:r>
              <w:rPr>
                <w:rFonts w:eastAsia="仿宋_GB2312"/>
                <w:kern w:val="0"/>
                <w:sz w:val="18"/>
                <w:szCs w:val="18"/>
              </w:rPr>
              <w:t>资金到位率</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w:t>
            </w:r>
            <w:r>
              <w:rPr>
                <w:rFonts w:eastAsia="仿宋_GB2312"/>
                <w:kern w:val="0"/>
                <w:sz w:val="18"/>
                <w:szCs w:val="18"/>
              </w:rPr>
              <w:t>预算资金）</w:t>
            </w:r>
            <w:r>
              <w:rPr>
                <w:rFonts w:eastAsia="仿宋_GB2312"/>
                <w:kern w:val="0"/>
                <w:sz w:val="18"/>
                <w:szCs w:val="18"/>
              </w:rPr>
              <w:t>×100%</w:t>
            </w:r>
            <w:r>
              <w:rPr>
                <w:rFonts w:eastAsia="仿宋_GB2312"/>
                <w:kern w:val="0"/>
                <w:sz w:val="18"/>
                <w:szCs w:val="18"/>
              </w:rPr>
              <w:t>。</w:t>
            </w:r>
          </w:p>
          <w:p w14:paraId="3F001C65" w14:textId="77777777" w:rsidR="00D87C8D" w:rsidRDefault="0000000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56625D42" w14:textId="77777777" w:rsidR="00D87C8D" w:rsidRDefault="00000000">
            <w:pPr>
              <w:widowControl/>
              <w:spacing w:line="0" w:lineRule="atLeast"/>
              <w:rPr>
                <w:rFonts w:eastAsia="仿宋_GB2312"/>
                <w:kern w:val="0"/>
                <w:sz w:val="18"/>
                <w:szCs w:val="18"/>
              </w:rPr>
            </w:pPr>
            <w:r>
              <w:rPr>
                <w:rFonts w:eastAsia="仿宋_GB2312"/>
                <w:kern w:val="0"/>
                <w:sz w:val="18"/>
                <w:szCs w:val="18"/>
              </w:rPr>
              <w:t>预算资金：一定时期（本年度或项目期）内预算安排到具体项目的资金。</w:t>
            </w:r>
          </w:p>
        </w:tc>
        <w:tc>
          <w:tcPr>
            <w:tcW w:w="1304" w:type="dxa"/>
            <w:shd w:val="clear" w:color="000000" w:fill="FFFFFF"/>
            <w:vAlign w:val="center"/>
          </w:tcPr>
          <w:p w14:paraId="7B9E5BA2"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50787CD3" w14:textId="77777777" w:rsidR="00D87C8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87C8D" w14:paraId="05FCAE9B" w14:textId="77777777">
        <w:trPr>
          <w:trHeight w:val="1320"/>
          <w:jc w:val="center"/>
        </w:trPr>
        <w:tc>
          <w:tcPr>
            <w:tcW w:w="1002" w:type="dxa"/>
            <w:vMerge/>
            <w:shd w:val="clear" w:color="auto" w:fill="FFFFFF"/>
            <w:vAlign w:val="center"/>
          </w:tcPr>
          <w:p w14:paraId="538EDC5B" w14:textId="77777777" w:rsidR="00D87C8D" w:rsidRDefault="00D87C8D">
            <w:pPr>
              <w:spacing w:line="0" w:lineRule="atLeast"/>
              <w:jc w:val="center"/>
              <w:rPr>
                <w:rFonts w:eastAsia="仿宋_GB2312"/>
                <w:kern w:val="0"/>
                <w:sz w:val="18"/>
                <w:szCs w:val="18"/>
              </w:rPr>
            </w:pPr>
          </w:p>
        </w:tc>
        <w:tc>
          <w:tcPr>
            <w:tcW w:w="1000" w:type="dxa"/>
            <w:vMerge/>
            <w:shd w:val="clear" w:color="auto" w:fill="FFFFFF"/>
            <w:vAlign w:val="center"/>
          </w:tcPr>
          <w:p w14:paraId="535EC445" w14:textId="77777777" w:rsidR="00D87C8D" w:rsidRDefault="00D87C8D">
            <w:pPr>
              <w:spacing w:line="0" w:lineRule="atLeast"/>
              <w:jc w:val="center"/>
              <w:rPr>
                <w:rFonts w:eastAsia="仿宋_GB2312"/>
                <w:kern w:val="0"/>
                <w:sz w:val="18"/>
                <w:szCs w:val="18"/>
              </w:rPr>
            </w:pPr>
          </w:p>
        </w:tc>
        <w:tc>
          <w:tcPr>
            <w:tcW w:w="1071" w:type="dxa"/>
            <w:shd w:val="clear" w:color="auto" w:fill="FFFFFF"/>
            <w:vAlign w:val="center"/>
          </w:tcPr>
          <w:p w14:paraId="7FFAF8B3"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预算执行率</w:t>
            </w:r>
          </w:p>
        </w:tc>
        <w:tc>
          <w:tcPr>
            <w:tcW w:w="1725" w:type="dxa"/>
            <w:shd w:val="clear" w:color="auto" w:fill="FFFFFF"/>
            <w:vAlign w:val="center"/>
          </w:tcPr>
          <w:p w14:paraId="533EA6F0" w14:textId="77777777" w:rsidR="00D87C8D" w:rsidRDefault="00000000">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5216" w:type="dxa"/>
            <w:shd w:val="clear" w:color="auto" w:fill="FFFFFF"/>
            <w:vAlign w:val="center"/>
          </w:tcPr>
          <w:p w14:paraId="155A8AC4" w14:textId="77777777" w:rsidR="00D87C8D" w:rsidRDefault="00000000">
            <w:pPr>
              <w:widowControl/>
              <w:spacing w:line="0" w:lineRule="atLeast"/>
              <w:rPr>
                <w:rFonts w:eastAsia="仿宋_GB2312"/>
                <w:kern w:val="0"/>
                <w:sz w:val="18"/>
                <w:szCs w:val="18"/>
              </w:rPr>
            </w:pPr>
            <w:r>
              <w:rPr>
                <w:rFonts w:eastAsia="仿宋_GB2312"/>
                <w:kern w:val="0"/>
                <w:sz w:val="18"/>
                <w:szCs w:val="18"/>
              </w:rPr>
              <w:t>预算执行率</w:t>
            </w:r>
            <w:r>
              <w:rPr>
                <w:rFonts w:eastAsia="仿宋_GB2312"/>
                <w:kern w:val="0"/>
                <w:sz w:val="18"/>
                <w:szCs w:val="18"/>
              </w:rPr>
              <w:t>=</w:t>
            </w:r>
            <w:r>
              <w:rPr>
                <w:rFonts w:eastAsia="仿宋_GB2312"/>
                <w:kern w:val="0"/>
                <w:sz w:val="18"/>
                <w:szCs w:val="18"/>
              </w:rPr>
              <w:t>（实际支出资金</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实际支出资金：一定时期（本年度或项目期）内项目实际拨付的资金。</w:t>
            </w:r>
          </w:p>
        </w:tc>
        <w:tc>
          <w:tcPr>
            <w:tcW w:w="1304" w:type="dxa"/>
            <w:shd w:val="clear" w:color="auto" w:fill="FFFFFF"/>
            <w:vAlign w:val="center"/>
          </w:tcPr>
          <w:p w14:paraId="709F7316"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1D3788AD" w14:textId="77777777" w:rsidR="00D87C8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87C8D" w14:paraId="00ADD270" w14:textId="77777777">
        <w:trPr>
          <w:trHeight w:val="2076"/>
          <w:jc w:val="center"/>
        </w:trPr>
        <w:tc>
          <w:tcPr>
            <w:tcW w:w="1002" w:type="dxa"/>
            <w:vMerge/>
            <w:shd w:val="clear" w:color="auto" w:fill="FFFFFF"/>
            <w:vAlign w:val="center"/>
          </w:tcPr>
          <w:p w14:paraId="20D70916" w14:textId="77777777" w:rsidR="00D87C8D" w:rsidRDefault="00D87C8D">
            <w:pPr>
              <w:spacing w:line="0" w:lineRule="atLeast"/>
              <w:jc w:val="center"/>
              <w:rPr>
                <w:rFonts w:eastAsia="仿宋_GB2312"/>
                <w:kern w:val="0"/>
                <w:sz w:val="18"/>
                <w:szCs w:val="18"/>
              </w:rPr>
            </w:pPr>
          </w:p>
        </w:tc>
        <w:tc>
          <w:tcPr>
            <w:tcW w:w="1000" w:type="dxa"/>
            <w:shd w:val="clear" w:color="auto" w:fill="FFFFFF"/>
            <w:vAlign w:val="center"/>
          </w:tcPr>
          <w:p w14:paraId="55A9477D"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1071" w:type="dxa"/>
            <w:shd w:val="clear" w:color="auto" w:fill="FFFFFF"/>
            <w:vAlign w:val="center"/>
          </w:tcPr>
          <w:p w14:paraId="3533F058"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资金使用</w:t>
            </w:r>
          </w:p>
          <w:p w14:paraId="75C5AE56"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合规性</w:t>
            </w:r>
          </w:p>
        </w:tc>
        <w:tc>
          <w:tcPr>
            <w:tcW w:w="1725" w:type="dxa"/>
            <w:shd w:val="clear" w:color="000000" w:fill="FFFFFF"/>
            <w:vAlign w:val="center"/>
          </w:tcPr>
          <w:p w14:paraId="0587172B" w14:textId="77777777" w:rsidR="00D87C8D" w:rsidRDefault="00000000">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1394BE36" w14:textId="77777777" w:rsidR="00D87C8D"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是否符合国家财经法规和财务管理制度以及有关专项资金管理办法的规定；</w:t>
            </w:r>
            <w:r>
              <w:rPr>
                <w:rFonts w:eastAsia="仿宋_GB2312"/>
                <w:kern w:val="0"/>
                <w:sz w:val="18"/>
                <w:szCs w:val="18"/>
              </w:rPr>
              <w:br/>
              <w:t>②</w:t>
            </w:r>
            <w:r>
              <w:rPr>
                <w:rFonts w:eastAsia="仿宋_GB2312"/>
                <w:kern w:val="0"/>
                <w:sz w:val="18"/>
                <w:szCs w:val="18"/>
              </w:rPr>
              <w:t>资金的拨付是否有完整的审批程序和手续；</w:t>
            </w:r>
            <w:r>
              <w:rPr>
                <w:rFonts w:eastAsia="仿宋_GB2312"/>
                <w:kern w:val="0"/>
                <w:sz w:val="18"/>
                <w:szCs w:val="18"/>
              </w:rPr>
              <w:br/>
              <w:t>③</w:t>
            </w:r>
            <w:r>
              <w:rPr>
                <w:rFonts w:eastAsia="仿宋_GB2312"/>
                <w:kern w:val="0"/>
                <w:sz w:val="18"/>
                <w:szCs w:val="18"/>
              </w:rPr>
              <w:t>是否符合项目预算批复或合同规定的用途；</w:t>
            </w:r>
            <w:r>
              <w:rPr>
                <w:rFonts w:eastAsia="仿宋_GB2312"/>
                <w:kern w:val="0"/>
                <w:sz w:val="18"/>
                <w:szCs w:val="18"/>
              </w:rPr>
              <w:br/>
              <w:t>④</w:t>
            </w:r>
            <w:r>
              <w:rPr>
                <w:rFonts w:eastAsia="仿宋_GB2312"/>
                <w:kern w:val="0"/>
                <w:sz w:val="18"/>
                <w:szCs w:val="18"/>
              </w:rPr>
              <w:t>是否存在截留、挤占、挪用、虚列支出等情况。</w:t>
            </w:r>
          </w:p>
        </w:tc>
        <w:tc>
          <w:tcPr>
            <w:tcW w:w="1304" w:type="dxa"/>
            <w:shd w:val="clear" w:color="000000" w:fill="FFFFFF"/>
            <w:vAlign w:val="center"/>
          </w:tcPr>
          <w:p w14:paraId="256D951A"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259FC63D" w14:textId="77777777" w:rsidR="00D87C8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87C8D" w14:paraId="4B19D3AF" w14:textId="77777777">
        <w:trPr>
          <w:trHeight w:val="1797"/>
          <w:jc w:val="center"/>
        </w:trPr>
        <w:tc>
          <w:tcPr>
            <w:tcW w:w="1002" w:type="dxa"/>
            <w:vMerge/>
            <w:shd w:val="clear" w:color="auto" w:fill="FFFFFF"/>
            <w:vAlign w:val="center"/>
          </w:tcPr>
          <w:p w14:paraId="1657DBF5" w14:textId="77777777" w:rsidR="00D87C8D" w:rsidRDefault="00D87C8D">
            <w:pPr>
              <w:spacing w:line="0" w:lineRule="atLeast"/>
              <w:jc w:val="center"/>
              <w:rPr>
                <w:rFonts w:eastAsia="仿宋_GB2312"/>
                <w:kern w:val="0"/>
                <w:sz w:val="18"/>
                <w:szCs w:val="18"/>
              </w:rPr>
            </w:pPr>
          </w:p>
        </w:tc>
        <w:tc>
          <w:tcPr>
            <w:tcW w:w="1000" w:type="dxa"/>
            <w:vMerge w:val="restart"/>
            <w:shd w:val="clear" w:color="auto" w:fill="FFFFFF"/>
            <w:vAlign w:val="center"/>
          </w:tcPr>
          <w:p w14:paraId="6FBF060D"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组织实施</w:t>
            </w:r>
          </w:p>
          <w:p w14:paraId="0051FD42" w14:textId="77777777" w:rsidR="00D87C8D"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1071" w:type="dxa"/>
            <w:shd w:val="clear" w:color="auto" w:fill="FFFFFF"/>
            <w:vAlign w:val="center"/>
          </w:tcPr>
          <w:p w14:paraId="02808F0E"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管理制度</w:t>
            </w:r>
          </w:p>
          <w:p w14:paraId="598E4483"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健全性</w:t>
            </w:r>
          </w:p>
        </w:tc>
        <w:tc>
          <w:tcPr>
            <w:tcW w:w="1725" w:type="dxa"/>
            <w:shd w:val="clear" w:color="000000" w:fill="FFFFFF"/>
            <w:vAlign w:val="center"/>
          </w:tcPr>
          <w:p w14:paraId="3C1EE86D" w14:textId="77777777" w:rsidR="00D87C8D" w:rsidRDefault="00000000">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4003479A" w14:textId="77777777" w:rsidR="00D87C8D"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是否已制定或具有相应的财务和业务管理制度；</w:t>
            </w:r>
            <w:r>
              <w:rPr>
                <w:rFonts w:eastAsia="仿宋_GB2312"/>
                <w:kern w:val="0"/>
                <w:sz w:val="18"/>
                <w:szCs w:val="18"/>
              </w:rPr>
              <w:br/>
              <w:t>②</w:t>
            </w:r>
            <w:r>
              <w:rPr>
                <w:rFonts w:eastAsia="仿宋_GB2312"/>
                <w:kern w:val="0"/>
                <w:sz w:val="18"/>
                <w:szCs w:val="18"/>
              </w:rPr>
              <w:t>财务和业务管理制度是否合法、合规、完整。</w:t>
            </w:r>
          </w:p>
        </w:tc>
        <w:tc>
          <w:tcPr>
            <w:tcW w:w="1304" w:type="dxa"/>
            <w:shd w:val="clear" w:color="000000" w:fill="FFFFFF"/>
            <w:vAlign w:val="center"/>
          </w:tcPr>
          <w:p w14:paraId="6DEA81C8"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5FC102FA" w14:textId="77777777" w:rsidR="00D87C8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87C8D" w14:paraId="0C505681" w14:textId="77777777">
        <w:trPr>
          <w:trHeight w:val="1769"/>
          <w:jc w:val="center"/>
        </w:trPr>
        <w:tc>
          <w:tcPr>
            <w:tcW w:w="1002" w:type="dxa"/>
            <w:vMerge/>
            <w:shd w:val="clear" w:color="auto" w:fill="FFFFFF"/>
            <w:vAlign w:val="center"/>
          </w:tcPr>
          <w:p w14:paraId="1CC2F0B1" w14:textId="77777777" w:rsidR="00D87C8D" w:rsidRDefault="00D87C8D">
            <w:pPr>
              <w:widowControl/>
              <w:spacing w:line="0" w:lineRule="atLeast"/>
              <w:jc w:val="center"/>
              <w:rPr>
                <w:rFonts w:eastAsia="仿宋_GB2312"/>
                <w:kern w:val="0"/>
                <w:sz w:val="18"/>
                <w:szCs w:val="18"/>
              </w:rPr>
            </w:pPr>
          </w:p>
        </w:tc>
        <w:tc>
          <w:tcPr>
            <w:tcW w:w="1000" w:type="dxa"/>
            <w:vMerge/>
            <w:shd w:val="clear" w:color="auto" w:fill="FFFFFF"/>
            <w:vAlign w:val="center"/>
          </w:tcPr>
          <w:p w14:paraId="7B1C68D6" w14:textId="77777777" w:rsidR="00D87C8D" w:rsidRDefault="00D87C8D">
            <w:pPr>
              <w:widowControl/>
              <w:spacing w:line="0" w:lineRule="atLeast"/>
              <w:jc w:val="center"/>
              <w:rPr>
                <w:rFonts w:eastAsia="仿宋_GB2312"/>
                <w:kern w:val="0"/>
                <w:sz w:val="18"/>
                <w:szCs w:val="18"/>
              </w:rPr>
            </w:pPr>
          </w:p>
        </w:tc>
        <w:tc>
          <w:tcPr>
            <w:tcW w:w="1071" w:type="dxa"/>
            <w:shd w:val="clear" w:color="auto" w:fill="FFFFFF"/>
            <w:vAlign w:val="center"/>
          </w:tcPr>
          <w:p w14:paraId="2A59C614"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制度执行</w:t>
            </w:r>
          </w:p>
          <w:p w14:paraId="6DFE5FBE"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有效性</w:t>
            </w:r>
          </w:p>
        </w:tc>
        <w:tc>
          <w:tcPr>
            <w:tcW w:w="1725" w:type="dxa"/>
            <w:shd w:val="clear" w:color="000000" w:fill="FFFFFF"/>
            <w:vAlign w:val="center"/>
          </w:tcPr>
          <w:p w14:paraId="4D2BC32E" w14:textId="77777777" w:rsidR="00D87C8D" w:rsidRDefault="000000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5216" w:type="dxa"/>
            <w:shd w:val="clear" w:color="000000" w:fill="FFFFFF"/>
            <w:vAlign w:val="center"/>
          </w:tcPr>
          <w:p w14:paraId="271B32E6" w14:textId="77777777" w:rsidR="00D87C8D"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是否遵守相关法律法规和相关管理规定；</w:t>
            </w:r>
            <w:r>
              <w:rPr>
                <w:rFonts w:eastAsia="仿宋_GB2312"/>
                <w:kern w:val="0"/>
                <w:sz w:val="18"/>
                <w:szCs w:val="18"/>
              </w:rPr>
              <w:br/>
              <w:t>②</w:t>
            </w:r>
            <w:r>
              <w:rPr>
                <w:rFonts w:eastAsia="仿宋_GB2312"/>
                <w:kern w:val="0"/>
                <w:sz w:val="18"/>
                <w:szCs w:val="18"/>
              </w:rPr>
              <w:t>项目调整及支出调整手续是否完备；</w:t>
            </w:r>
            <w:r>
              <w:rPr>
                <w:rFonts w:eastAsia="仿宋_GB2312"/>
                <w:kern w:val="0"/>
                <w:sz w:val="18"/>
                <w:szCs w:val="18"/>
              </w:rPr>
              <w:br/>
              <w:t>③</w:t>
            </w:r>
            <w:r>
              <w:rPr>
                <w:rFonts w:eastAsia="仿宋_GB2312"/>
                <w:kern w:val="0"/>
                <w:sz w:val="18"/>
                <w:szCs w:val="18"/>
              </w:rPr>
              <w:t>项目合同书、验收报告、技术鉴定等资料是否齐全并及时归档；</w:t>
            </w:r>
            <w:r>
              <w:rPr>
                <w:rFonts w:eastAsia="仿宋_GB2312"/>
                <w:kern w:val="0"/>
                <w:sz w:val="18"/>
                <w:szCs w:val="18"/>
              </w:rPr>
              <w:br/>
              <w:t>④</w:t>
            </w:r>
            <w:r>
              <w:rPr>
                <w:rFonts w:eastAsia="仿宋_GB2312"/>
                <w:kern w:val="0"/>
                <w:sz w:val="18"/>
                <w:szCs w:val="18"/>
              </w:rPr>
              <w:t>项目实施的人员条件、场地设备、信息支撑等是否落实到位。</w:t>
            </w:r>
          </w:p>
        </w:tc>
        <w:tc>
          <w:tcPr>
            <w:tcW w:w="1304" w:type="dxa"/>
            <w:shd w:val="clear" w:color="000000" w:fill="FFFFFF"/>
            <w:vAlign w:val="center"/>
          </w:tcPr>
          <w:p w14:paraId="2540502D"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43305BEE" w14:textId="77777777" w:rsidR="00D87C8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87C8D" w14:paraId="7B10D517" w14:textId="77777777">
        <w:trPr>
          <w:trHeight w:val="1917"/>
          <w:jc w:val="center"/>
        </w:trPr>
        <w:tc>
          <w:tcPr>
            <w:tcW w:w="1002" w:type="dxa"/>
            <w:vMerge w:val="restart"/>
            <w:shd w:val="clear" w:color="auto" w:fill="FFFFFF"/>
            <w:vAlign w:val="center"/>
          </w:tcPr>
          <w:p w14:paraId="5D86798A"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lastRenderedPageBreak/>
              <w:t>产出</w:t>
            </w:r>
          </w:p>
        </w:tc>
        <w:tc>
          <w:tcPr>
            <w:tcW w:w="1000" w:type="dxa"/>
            <w:shd w:val="clear" w:color="auto" w:fill="FFFFFF"/>
            <w:vAlign w:val="center"/>
          </w:tcPr>
          <w:p w14:paraId="6AFFD6E9"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产出数量</w:t>
            </w:r>
          </w:p>
        </w:tc>
        <w:tc>
          <w:tcPr>
            <w:tcW w:w="1071" w:type="dxa"/>
            <w:shd w:val="clear" w:color="auto" w:fill="FFFFFF"/>
            <w:vAlign w:val="center"/>
          </w:tcPr>
          <w:p w14:paraId="647F5CCE"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实际完成率</w:t>
            </w:r>
          </w:p>
        </w:tc>
        <w:tc>
          <w:tcPr>
            <w:tcW w:w="1725" w:type="dxa"/>
            <w:shd w:val="clear" w:color="000000" w:fill="FFFFFF"/>
            <w:vAlign w:val="center"/>
          </w:tcPr>
          <w:p w14:paraId="0E5E0B18" w14:textId="77777777" w:rsidR="00D87C8D" w:rsidRDefault="0000000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1D764F5F" w14:textId="77777777" w:rsidR="00D87C8D" w:rsidRDefault="00000000">
            <w:pPr>
              <w:widowControl/>
              <w:spacing w:line="0" w:lineRule="atLeast"/>
              <w:rPr>
                <w:rFonts w:eastAsia="仿宋_GB2312"/>
                <w:kern w:val="0"/>
                <w:sz w:val="18"/>
                <w:szCs w:val="18"/>
              </w:rPr>
            </w:pPr>
            <w:r>
              <w:rPr>
                <w:rFonts w:eastAsia="仿宋_GB2312"/>
                <w:kern w:val="0"/>
                <w:sz w:val="18"/>
                <w:szCs w:val="18"/>
              </w:rPr>
              <w:t>实际完成率</w:t>
            </w:r>
            <w:r>
              <w:rPr>
                <w:rFonts w:eastAsia="仿宋_GB2312"/>
                <w:kern w:val="0"/>
                <w:sz w:val="18"/>
                <w:szCs w:val="18"/>
              </w:rPr>
              <w:t>=</w:t>
            </w:r>
            <w:r>
              <w:rPr>
                <w:rFonts w:eastAsia="仿宋_GB2312"/>
                <w:kern w:val="0"/>
                <w:sz w:val="18"/>
                <w:szCs w:val="18"/>
              </w:rPr>
              <w:t>（实际产出数</w:t>
            </w:r>
            <w:r>
              <w:rPr>
                <w:rFonts w:eastAsia="仿宋_GB2312"/>
                <w:kern w:val="0"/>
                <w:sz w:val="18"/>
                <w:szCs w:val="18"/>
              </w:rPr>
              <w:t>/</w:t>
            </w:r>
            <w:r>
              <w:rPr>
                <w:rFonts w:eastAsia="仿宋_GB2312"/>
                <w:kern w:val="0"/>
                <w:sz w:val="18"/>
                <w:szCs w:val="18"/>
              </w:rPr>
              <w:t>计划产出数）</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实际产出数：一定时期（本年度或项目期）内项目实际产出的产品或提供的服务数量。</w:t>
            </w:r>
            <w:r>
              <w:rPr>
                <w:rFonts w:eastAsia="仿宋_GB2312"/>
                <w:kern w:val="0"/>
                <w:sz w:val="18"/>
                <w:szCs w:val="18"/>
              </w:rPr>
              <w:br/>
            </w:r>
            <w:r>
              <w:rPr>
                <w:rFonts w:eastAsia="仿宋_GB2312"/>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29F32BF4"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2DD720C4" w14:textId="77777777" w:rsidR="00D87C8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D87C8D" w14:paraId="360CA044" w14:textId="77777777">
        <w:trPr>
          <w:trHeight w:val="1773"/>
          <w:jc w:val="center"/>
        </w:trPr>
        <w:tc>
          <w:tcPr>
            <w:tcW w:w="1002" w:type="dxa"/>
            <w:vMerge/>
            <w:shd w:val="clear" w:color="auto" w:fill="FFFFFF"/>
            <w:vAlign w:val="center"/>
          </w:tcPr>
          <w:p w14:paraId="05238C4F" w14:textId="77777777" w:rsidR="00D87C8D" w:rsidRDefault="00D87C8D">
            <w:pPr>
              <w:widowControl/>
              <w:spacing w:line="0" w:lineRule="atLeast"/>
              <w:jc w:val="center"/>
              <w:rPr>
                <w:rFonts w:eastAsia="仿宋_GB2312"/>
                <w:kern w:val="0"/>
                <w:sz w:val="18"/>
                <w:szCs w:val="18"/>
              </w:rPr>
            </w:pPr>
          </w:p>
        </w:tc>
        <w:tc>
          <w:tcPr>
            <w:tcW w:w="1000" w:type="dxa"/>
            <w:shd w:val="clear" w:color="auto" w:fill="FFFFFF"/>
            <w:vAlign w:val="center"/>
          </w:tcPr>
          <w:p w14:paraId="6AD2718B"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产出质量</w:t>
            </w:r>
          </w:p>
        </w:tc>
        <w:tc>
          <w:tcPr>
            <w:tcW w:w="1071" w:type="dxa"/>
            <w:shd w:val="clear" w:color="auto" w:fill="FFFFFF"/>
            <w:vAlign w:val="center"/>
          </w:tcPr>
          <w:p w14:paraId="500BC7A3"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质量达标率</w:t>
            </w:r>
          </w:p>
        </w:tc>
        <w:tc>
          <w:tcPr>
            <w:tcW w:w="1725" w:type="dxa"/>
            <w:shd w:val="clear" w:color="000000" w:fill="FFFFFF"/>
            <w:vAlign w:val="center"/>
          </w:tcPr>
          <w:p w14:paraId="490800D8" w14:textId="77777777" w:rsidR="00D87C8D" w:rsidRDefault="00000000">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759DD17D" w14:textId="77777777" w:rsidR="00D87C8D" w:rsidRDefault="00000000">
            <w:pPr>
              <w:widowControl/>
              <w:spacing w:line="0" w:lineRule="atLeast"/>
              <w:rPr>
                <w:rFonts w:eastAsia="仿宋_GB2312"/>
                <w:kern w:val="0"/>
                <w:sz w:val="18"/>
                <w:szCs w:val="18"/>
              </w:rPr>
            </w:pPr>
            <w:r>
              <w:rPr>
                <w:rFonts w:eastAsia="仿宋_GB2312"/>
                <w:kern w:val="0"/>
                <w:sz w:val="18"/>
                <w:szCs w:val="18"/>
              </w:rPr>
              <w:t>质量达标率</w:t>
            </w:r>
            <w:r>
              <w:rPr>
                <w:rFonts w:eastAsia="仿宋_GB2312"/>
                <w:kern w:val="0"/>
                <w:sz w:val="18"/>
                <w:szCs w:val="18"/>
              </w:rPr>
              <w:t>=</w:t>
            </w:r>
            <w:r>
              <w:rPr>
                <w:rFonts w:eastAsia="仿宋_GB2312"/>
                <w:kern w:val="0"/>
                <w:sz w:val="18"/>
                <w:szCs w:val="18"/>
              </w:rPr>
              <w:t>（质量达标产出数</w:t>
            </w:r>
            <w:r>
              <w:rPr>
                <w:rFonts w:eastAsia="仿宋_GB2312"/>
                <w:kern w:val="0"/>
                <w:sz w:val="18"/>
                <w:szCs w:val="18"/>
              </w:rPr>
              <w:t>/</w:t>
            </w:r>
            <w:r>
              <w:rPr>
                <w:rFonts w:eastAsia="仿宋_GB2312"/>
                <w:kern w:val="0"/>
                <w:sz w:val="18"/>
                <w:szCs w:val="18"/>
              </w:rPr>
              <w:t>实际产出数）</w:t>
            </w:r>
            <w:r>
              <w:rPr>
                <w:rFonts w:eastAsia="仿宋_GB2312"/>
                <w:kern w:val="0"/>
                <w:sz w:val="18"/>
                <w:szCs w:val="18"/>
              </w:rPr>
              <w:t>×100%</w:t>
            </w:r>
            <w:r>
              <w:rPr>
                <w:rFonts w:eastAsia="仿宋_GB2312"/>
                <w:kern w:val="0"/>
                <w:sz w:val="18"/>
                <w:szCs w:val="18"/>
              </w:rPr>
              <w:t>。</w:t>
            </w:r>
          </w:p>
          <w:p w14:paraId="7417D72C" w14:textId="77777777" w:rsidR="00D87C8D" w:rsidRDefault="0000000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0101F548"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7B604A43" w14:textId="77777777" w:rsidR="00D87C8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D87C8D" w14:paraId="6C4B5644" w14:textId="77777777">
        <w:trPr>
          <w:trHeight w:val="1506"/>
          <w:jc w:val="center"/>
        </w:trPr>
        <w:tc>
          <w:tcPr>
            <w:tcW w:w="1002" w:type="dxa"/>
            <w:vMerge/>
            <w:shd w:val="clear" w:color="auto" w:fill="FFFFFF"/>
            <w:vAlign w:val="center"/>
          </w:tcPr>
          <w:p w14:paraId="401D6749" w14:textId="77777777" w:rsidR="00D87C8D" w:rsidRDefault="00D87C8D">
            <w:pPr>
              <w:spacing w:line="0" w:lineRule="atLeast"/>
              <w:jc w:val="center"/>
              <w:rPr>
                <w:rFonts w:eastAsia="仿宋_GB2312"/>
                <w:kern w:val="0"/>
                <w:sz w:val="18"/>
                <w:szCs w:val="18"/>
              </w:rPr>
            </w:pPr>
          </w:p>
        </w:tc>
        <w:tc>
          <w:tcPr>
            <w:tcW w:w="1000" w:type="dxa"/>
            <w:shd w:val="clear" w:color="auto" w:fill="FFFFFF"/>
            <w:vAlign w:val="center"/>
          </w:tcPr>
          <w:p w14:paraId="13DFFAB2" w14:textId="77777777" w:rsidR="00D87C8D" w:rsidRDefault="00000000">
            <w:pPr>
              <w:spacing w:line="0" w:lineRule="atLeast"/>
              <w:jc w:val="center"/>
              <w:rPr>
                <w:rFonts w:eastAsia="仿宋_GB2312"/>
                <w:kern w:val="0"/>
                <w:sz w:val="18"/>
                <w:szCs w:val="18"/>
              </w:rPr>
            </w:pPr>
            <w:r>
              <w:rPr>
                <w:rFonts w:eastAsia="仿宋_GB2312"/>
                <w:kern w:val="0"/>
                <w:sz w:val="18"/>
                <w:szCs w:val="18"/>
              </w:rPr>
              <w:t>产出时效</w:t>
            </w:r>
          </w:p>
        </w:tc>
        <w:tc>
          <w:tcPr>
            <w:tcW w:w="1071" w:type="dxa"/>
            <w:shd w:val="clear" w:color="auto" w:fill="FFFFFF"/>
            <w:vAlign w:val="center"/>
          </w:tcPr>
          <w:p w14:paraId="67091BB3"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完成及时性</w:t>
            </w:r>
          </w:p>
        </w:tc>
        <w:tc>
          <w:tcPr>
            <w:tcW w:w="1725" w:type="dxa"/>
            <w:shd w:val="clear" w:color="000000" w:fill="FFFFFF"/>
            <w:vAlign w:val="center"/>
          </w:tcPr>
          <w:p w14:paraId="752EC87F" w14:textId="77777777" w:rsidR="00D87C8D" w:rsidRDefault="00000000">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5216" w:type="dxa"/>
            <w:shd w:val="clear" w:color="000000" w:fill="FFFFFF"/>
            <w:vAlign w:val="center"/>
          </w:tcPr>
          <w:p w14:paraId="57DCBE27" w14:textId="77777777" w:rsidR="00D87C8D" w:rsidRDefault="00000000">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r>
            <w:r>
              <w:rPr>
                <w:rFonts w:eastAsia="仿宋_GB2312"/>
                <w:kern w:val="0"/>
                <w:sz w:val="18"/>
                <w:szCs w:val="18"/>
              </w:rPr>
              <w:t>计划完成时间：按照项目实施计划或相关规定完成该项目所需的时间。</w:t>
            </w:r>
          </w:p>
        </w:tc>
        <w:tc>
          <w:tcPr>
            <w:tcW w:w="1304" w:type="dxa"/>
            <w:shd w:val="clear" w:color="000000" w:fill="FFFFFF"/>
            <w:vAlign w:val="center"/>
          </w:tcPr>
          <w:p w14:paraId="31F05B2F"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2BD53510" w14:textId="77777777" w:rsidR="00D87C8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D87C8D" w14:paraId="1B806A2E" w14:textId="77777777">
        <w:trPr>
          <w:trHeight w:val="2076"/>
          <w:jc w:val="center"/>
        </w:trPr>
        <w:tc>
          <w:tcPr>
            <w:tcW w:w="1002" w:type="dxa"/>
            <w:vMerge/>
            <w:shd w:val="clear" w:color="auto" w:fill="FFFFFF"/>
            <w:vAlign w:val="center"/>
          </w:tcPr>
          <w:p w14:paraId="344C16E6" w14:textId="77777777" w:rsidR="00D87C8D" w:rsidRDefault="00D87C8D">
            <w:pPr>
              <w:widowControl/>
              <w:spacing w:line="0" w:lineRule="atLeast"/>
              <w:jc w:val="center"/>
              <w:rPr>
                <w:rFonts w:eastAsia="仿宋_GB2312"/>
                <w:kern w:val="0"/>
                <w:sz w:val="18"/>
                <w:szCs w:val="18"/>
              </w:rPr>
            </w:pPr>
          </w:p>
        </w:tc>
        <w:tc>
          <w:tcPr>
            <w:tcW w:w="1000" w:type="dxa"/>
            <w:shd w:val="clear" w:color="auto" w:fill="FFFFFF"/>
            <w:vAlign w:val="center"/>
          </w:tcPr>
          <w:p w14:paraId="6647796C"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产出成本</w:t>
            </w:r>
          </w:p>
        </w:tc>
        <w:tc>
          <w:tcPr>
            <w:tcW w:w="1071" w:type="dxa"/>
            <w:shd w:val="clear" w:color="auto" w:fill="FFFFFF"/>
            <w:vAlign w:val="center"/>
          </w:tcPr>
          <w:p w14:paraId="2093B4E0"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成本节约率</w:t>
            </w:r>
          </w:p>
        </w:tc>
        <w:tc>
          <w:tcPr>
            <w:tcW w:w="1725" w:type="dxa"/>
            <w:shd w:val="clear" w:color="000000" w:fill="FFFFFF"/>
            <w:vAlign w:val="center"/>
          </w:tcPr>
          <w:p w14:paraId="6DD13774" w14:textId="77777777" w:rsidR="00D87C8D" w:rsidRDefault="00000000">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00295AF1" w14:textId="77777777" w:rsidR="00D87C8D" w:rsidRDefault="00000000">
            <w:pPr>
              <w:widowControl/>
              <w:spacing w:line="0" w:lineRule="atLeast"/>
              <w:rPr>
                <w:rFonts w:eastAsia="仿宋_GB2312"/>
                <w:kern w:val="0"/>
                <w:sz w:val="18"/>
                <w:szCs w:val="18"/>
              </w:rPr>
            </w:pPr>
            <w:r>
              <w:rPr>
                <w:rFonts w:eastAsia="仿宋_GB2312"/>
                <w:kern w:val="0"/>
                <w:sz w:val="18"/>
                <w:szCs w:val="18"/>
              </w:rPr>
              <w:br/>
            </w:r>
            <w:r>
              <w:rPr>
                <w:rFonts w:eastAsia="仿宋_GB2312"/>
                <w:kern w:val="0"/>
                <w:sz w:val="18"/>
                <w:szCs w:val="18"/>
              </w:rPr>
              <w:t>成本节约率</w:t>
            </w:r>
            <w:r>
              <w:rPr>
                <w:rFonts w:eastAsia="仿宋_GB2312"/>
                <w:kern w:val="0"/>
                <w:sz w:val="18"/>
                <w:szCs w:val="18"/>
              </w:rPr>
              <w:t>=[</w:t>
            </w:r>
            <w:r>
              <w:rPr>
                <w:rFonts w:eastAsia="仿宋_GB2312"/>
                <w:kern w:val="0"/>
                <w:sz w:val="18"/>
                <w:szCs w:val="18"/>
              </w:rPr>
              <w:t>（计划成本</w:t>
            </w:r>
            <w:r>
              <w:rPr>
                <w:rFonts w:eastAsia="仿宋_GB2312"/>
                <w:kern w:val="0"/>
                <w:sz w:val="18"/>
                <w:szCs w:val="18"/>
              </w:rPr>
              <w:t>-</w:t>
            </w:r>
            <w:r>
              <w:rPr>
                <w:rFonts w:eastAsia="仿宋_GB2312"/>
                <w:kern w:val="0"/>
                <w:sz w:val="18"/>
                <w:szCs w:val="18"/>
              </w:rPr>
              <w:t>实际成本）</w:t>
            </w:r>
            <w:r>
              <w:rPr>
                <w:rFonts w:eastAsia="仿宋_GB2312"/>
                <w:kern w:val="0"/>
                <w:sz w:val="18"/>
                <w:szCs w:val="18"/>
              </w:rPr>
              <w:t>/</w:t>
            </w:r>
            <w:r>
              <w:rPr>
                <w:rFonts w:eastAsia="仿宋_GB2312"/>
                <w:kern w:val="0"/>
                <w:sz w:val="18"/>
                <w:szCs w:val="18"/>
              </w:rPr>
              <w:t>计划成本</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实际成本：项目实施单位如期、保质、保量完成既定工作目标实际所耗费的支出。</w:t>
            </w:r>
            <w:r>
              <w:rPr>
                <w:rFonts w:eastAsia="仿宋_GB2312"/>
                <w:kern w:val="0"/>
                <w:sz w:val="18"/>
                <w:szCs w:val="18"/>
              </w:rPr>
              <w:br/>
            </w:r>
            <w:r>
              <w:rPr>
                <w:rFonts w:eastAsia="仿宋_GB2312"/>
                <w:kern w:val="0"/>
                <w:sz w:val="18"/>
                <w:szCs w:val="18"/>
              </w:rPr>
              <w:t>计划成本：项目实施单位为完成工作目标计划安排的支出，一般以项目预算为参考。</w:t>
            </w:r>
          </w:p>
        </w:tc>
        <w:tc>
          <w:tcPr>
            <w:tcW w:w="1304" w:type="dxa"/>
            <w:shd w:val="clear" w:color="000000" w:fill="FFFFFF"/>
            <w:vAlign w:val="center"/>
          </w:tcPr>
          <w:p w14:paraId="30A552D9"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6579314F" w14:textId="77777777" w:rsidR="00D87C8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D87C8D" w14:paraId="77E268CC" w14:textId="77777777">
        <w:trPr>
          <w:trHeight w:val="889"/>
          <w:jc w:val="center"/>
        </w:trPr>
        <w:tc>
          <w:tcPr>
            <w:tcW w:w="1002" w:type="dxa"/>
            <w:vMerge w:val="restart"/>
            <w:shd w:val="clear" w:color="auto" w:fill="FFFFFF"/>
            <w:vAlign w:val="center"/>
          </w:tcPr>
          <w:p w14:paraId="7E58C497"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lastRenderedPageBreak/>
              <w:t xml:space="preserve">效益　</w:t>
            </w:r>
          </w:p>
        </w:tc>
        <w:tc>
          <w:tcPr>
            <w:tcW w:w="1000" w:type="dxa"/>
            <w:vMerge w:val="restart"/>
            <w:shd w:val="clear" w:color="auto" w:fill="FFFFFF"/>
            <w:vAlign w:val="center"/>
          </w:tcPr>
          <w:p w14:paraId="6C0D4FD2"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 xml:space="preserve">项目效益　</w:t>
            </w:r>
          </w:p>
        </w:tc>
        <w:tc>
          <w:tcPr>
            <w:tcW w:w="1071" w:type="dxa"/>
            <w:shd w:val="clear" w:color="auto" w:fill="FFFFFF"/>
            <w:vAlign w:val="center"/>
          </w:tcPr>
          <w:p w14:paraId="6461C5C4"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实施效益</w:t>
            </w:r>
          </w:p>
        </w:tc>
        <w:tc>
          <w:tcPr>
            <w:tcW w:w="1725" w:type="dxa"/>
            <w:shd w:val="clear" w:color="auto" w:fill="FFFFFF"/>
            <w:vAlign w:val="center"/>
          </w:tcPr>
          <w:p w14:paraId="68845925" w14:textId="77777777" w:rsidR="00D87C8D" w:rsidRDefault="00000000">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5216" w:type="dxa"/>
            <w:shd w:val="clear" w:color="auto" w:fill="FFFFFF"/>
            <w:vAlign w:val="center"/>
          </w:tcPr>
          <w:p w14:paraId="2C99059A" w14:textId="77777777" w:rsidR="00D87C8D" w:rsidRDefault="00000000">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74423E12"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auto" w:fill="FFFFFF"/>
            <w:vAlign w:val="center"/>
          </w:tcPr>
          <w:p w14:paraId="0C9B2B1F" w14:textId="77777777" w:rsidR="00D87C8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D87C8D" w14:paraId="7E1669C0" w14:textId="77777777">
        <w:trPr>
          <w:trHeight w:val="1137"/>
          <w:jc w:val="center"/>
        </w:trPr>
        <w:tc>
          <w:tcPr>
            <w:tcW w:w="1002" w:type="dxa"/>
            <w:vMerge/>
            <w:shd w:val="clear" w:color="auto" w:fill="FFFFFF"/>
            <w:vAlign w:val="center"/>
          </w:tcPr>
          <w:p w14:paraId="6526CF4D" w14:textId="77777777" w:rsidR="00D87C8D" w:rsidRDefault="00D87C8D">
            <w:pPr>
              <w:widowControl/>
              <w:spacing w:line="0" w:lineRule="atLeast"/>
              <w:jc w:val="center"/>
              <w:rPr>
                <w:rFonts w:eastAsia="仿宋_GB2312"/>
                <w:kern w:val="0"/>
                <w:sz w:val="18"/>
                <w:szCs w:val="18"/>
              </w:rPr>
            </w:pPr>
          </w:p>
        </w:tc>
        <w:tc>
          <w:tcPr>
            <w:tcW w:w="1000" w:type="dxa"/>
            <w:vMerge/>
            <w:shd w:val="clear" w:color="auto" w:fill="FFFFFF"/>
            <w:vAlign w:val="center"/>
          </w:tcPr>
          <w:p w14:paraId="2179B681" w14:textId="77777777" w:rsidR="00D87C8D" w:rsidRDefault="00D87C8D">
            <w:pPr>
              <w:widowControl/>
              <w:spacing w:line="0" w:lineRule="atLeast"/>
              <w:jc w:val="center"/>
              <w:rPr>
                <w:rFonts w:eastAsia="仿宋_GB2312"/>
                <w:kern w:val="0"/>
                <w:sz w:val="18"/>
                <w:szCs w:val="18"/>
              </w:rPr>
            </w:pPr>
          </w:p>
        </w:tc>
        <w:tc>
          <w:tcPr>
            <w:tcW w:w="1071" w:type="dxa"/>
            <w:shd w:val="clear" w:color="auto" w:fill="FFFFFF"/>
            <w:vAlign w:val="center"/>
          </w:tcPr>
          <w:p w14:paraId="125BCAE1" w14:textId="77777777" w:rsidR="00D87C8D" w:rsidRDefault="00000000">
            <w:pPr>
              <w:widowControl/>
              <w:spacing w:line="0" w:lineRule="atLeast"/>
              <w:jc w:val="center"/>
              <w:rPr>
                <w:rFonts w:eastAsia="仿宋_GB2312"/>
                <w:kern w:val="0"/>
                <w:sz w:val="18"/>
                <w:szCs w:val="18"/>
              </w:rPr>
            </w:pPr>
            <w:r>
              <w:rPr>
                <w:rFonts w:eastAsia="仿宋_GB2312"/>
                <w:kern w:val="0"/>
                <w:sz w:val="18"/>
                <w:szCs w:val="18"/>
              </w:rPr>
              <w:t>满意度</w:t>
            </w:r>
          </w:p>
        </w:tc>
        <w:tc>
          <w:tcPr>
            <w:tcW w:w="1725" w:type="dxa"/>
            <w:shd w:val="clear" w:color="000000" w:fill="FFFFFF"/>
            <w:vAlign w:val="center"/>
          </w:tcPr>
          <w:p w14:paraId="1C90F2C0" w14:textId="77777777" w:rsidR="00D87C8D" w:rsidRDefault="00000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5216" w:type="dxa"/>
            <w:shd w:val="clear" w:color="000000" w:fill="FFFFFF"/>
            <w:vAlign w:val="center"/>
          </w:tcPr>
          <w:p w14:paraId="6CC29DFF" w14:textId="77777777" w:rsidR="00D87C8D" w:rsidRDefault="0000000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60A79DD8"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415EC6FD" w14:textId="77777777" w:rsidR="00D87C8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D87C8D" w14:paraId="31D8FBA0" w14:textId="77777777">
        <w:trPr>
          <w:trHeight w:val="393"/>
          <w:jc w:val="center"/>
        </w:trPr>
        <w:tc>
          <w:tcPr>
            <w:tcW w:w="10019" w:type="dxa"/>
            <w:gridSpan w:val="5"/>
            <w:shd w:val="clear" w:color="auto" w:fill="FFFFFF"/>
            <w:vAlign w:val="center"/>
          </w:tcPr>
          <w:p w14:paraId="7F64DFD8" w14:textId="77777777" w:rsidR="00D87C8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合计</w:t>
            </w:r>
          </w:p>
        </w:tc>
        <w:tc>
          <w:tcPr>
            <w:tcW w:w="1299" w:type="dxa"/>
            <w:shd w:val="clear" w:color="000000" w:fill="FFFFFF"/>
            <w:vAlign w:val="center"/>
          </w:tcPr>
          <w:p w14:paraId="2BB88362" w14:textId="77777777" w:rsidR="00D87C8D" w:rsidRDefault="00000000">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1365" w:type="dxa"/>
            <w:shd w:val="clear" w:color="000000" w:fill="FFFFFF"/>
            <w:vAlign w:val="center"/>
          </w:tcPr>
          <w:p w14:paraId="12FA43E4" w14:textId="77777777" w:rsidR="00D87C8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100</w:t>
            </w:r>
          </w:p>
        </w:tc>
      </w:tr>
    </w:tbl>
    <w:p w14:paraId="11FF65F0" w14:textId="77777777" w:rsidR="00D87C8D" w:rsidRDefault="00D87C8D">
      <w:pPr>
        <w:sectPr w:rsidR="00D87C8D">
          <w:pgSz w:w="16838" w:h="11906" w:orient="landscape"/>
          <w:pgMar w:top="1800" w:right="1440" w:bottom="1558" w:left="1440" w:header="851" w:footer="992" w:gutter="0"/>
          <w:cols w:space="425"/>
          <w:docGrid w:type="lines" w:linePitch="312"/>
        </w:sectPr>
      </w:pPr>
    </w:p>
    <w:p w14:paraId="3847760B" w14:textId="77777777" w:rsidR="00D87C8D"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4171" w:type="dxa"/>
        <w:tblInd w:w="93" w:type="dxa"/>
        <w:tblLayout w:type="fixed"/>
        <w:tblLook w:val="04A0" w:firstRow="1" w:lastRow="0" w:firstColumn="1" w:lastColumn="0" w:noHBand="0" w:noVBand="1"/>
      </w:tblPr>
      <w:tblGrid>
        <w:gridCol w:w="1106"/>
        <w:gridCol w:w="1105"/>
        <w:gridCol w:w="1555"/>
        <w:gridCol w:w="1105"/>
        <w:gridCol w:w="1609"/>
        <w:gridCol w:w="2128"/>
        <w:gridCol w:w="2128"/>
        <w:gridCol w:w="409"/>
        <w:gridCol w:w="409"/>
        <w:gridCol w:w="395"/>
        <w:gridCol w:w="395"/>
        <w:gridCol w:w="722"/>
        <w:gridCol w:w="1105"/>
      </w:tblGrid>
      <w:tr w:rsidR="00D87C8D" w14:paraId="2AC749E8" w14:textId="77777777">
        <w:trPr>
          <w:trHeight w:val="405"/>
        </w:trPr>
        <w:tc>
          <w:tcPr>
            <w:tcW w:w="13851" w:type="dxa"/>
            <w:gridSpan w:val="13"/>
            <w:tcBorders>
              <w:top w:val="nil"/>
              <w:left w:val="nil"/>
              <w:bottom w:val="nil"/>
              <w:right w:val="nil"/>
            </w:tcBorders>
            <w:vAlign w:val="center"/>
          </w:tcPr>
          <w:p w14:paraId="3E14CB88" w14:textId="77777777" w:rsidR="00D87C8D"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D87C8D" w14:paraId="1325B02A" w14:textId="77777777">
        <w:trPr>
          <w:trHeight w:val="270"/>
        </w:trPr>
        <w:tc>
          <w:tcPr>
            <w:tcW w:w="13851" w:type="dxa"/>
            <w:gridSpan w:val="13"/>
            <w:tcBorders>
              <w:top w:val="nil"/>
              <w:left w:val="nil"/>
              <w:bottom w:val="nil"/>
              <w:right w:val="nil"/>
            </w:tcBorders>
            <w:vAlign w:val="center"/>
          </w:tcPr>
          <w:p w14:paraId="70D2E374"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D87C8D" w14:paraId="4763949B"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1076B505"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506A8855"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中央集中彩票公益金支持社会福利事业专项资金项目</w:t>
            </w:r>
          </w:p>
        </w:tc>
      </w:tr>
      <w:tr w:rsidR="00D87C8D" w14:paraId="41DB8F24"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3DC23B4D"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17531032" w14:textId="46EF9561" w:rsidR="00D87C8D" w:rsidRDefault="00BC4CF9">
            <w:pPr>
              <w:widowControl/>
              <w:jc w:val="center"/>
              <w:textAlignment w:val="center"/>
              <w:rPr>
                <w:rFonts w:ascii="宋体" w:hAnsi="宋体" w:cs="宋体" w:hint="eastAsia"/>
                <w:color w:val="000000"/>
                <w:sz w:val="20"/>
                <w:szCs w:val="20"/>
              </w:rPr>
            </w:pPr>
            <w:ins w:id="4" w:author="Lenovo" w:date="2025-11-28T15:49:00Z" w16du:dateUtc="2025-11-28T07:49:00Z">
              <w:r>
                <w:rPr>
                  <w:rFonts w:ascii="宋体" w:hAnsi="宋体" w:cs="宋体" w:hint="eastAsia"/>
                  <w:color w:val="000000"/>
                  <w:kern w:val="0"/>
                  <w:sz w:val="20"/>
                  <w:szCs w:val="20"/>
                  <w:lang w:bidi="ar"/>
                </w:rPr>
                <w:t>乌鲁木齐市沙依巴克区民政局</w:t>
              </w:r>
            </w:ins>
            <w:del w:id="5" w:author="Lenovo" w:date="2025-11-28T15:49:00Z" w16du:dateUtc="2025-11-28T07:49:00Z">
              <w:r w:rsidDel="00BC4CF9">
                <w:rPr>
                  <w:rFonts w:ascii="宋体" w:hAnsi="宋体" w:cs="宋体" w:hint="eastAsia"/>
                  <w:color w:val="000000"/>
                  <w:kern w:val="0"/>
                  <w:sz w:val="20"/>
                  <w:szCs w:val="20"/>
                  <w:lang w:bidi="ar"/>
                </w:rPr>
                <w:delText>沙区民政局</w:delText>
              </w:r>
            </w:del>
          </w:p>
        </w:tc>
        <w:tc>
          <w:tcPr>
            <w:tcW w:w="2080" w:type="dxa"/>
            <w:tcBorders>
              <w:top w:val="single" w:sz="4" w:space="0" w:color="000000"/>
              <w:left w:val="single" w:sz="4" w:space="0" w:color="000000"/>
              <w:bottom w:val="single" w:sz="4" w:space="0" w:color="000000"/>
              <w:right w:val="single" w:sz="4" w:space="0" w:color="000000"/>
            </w:tcBorders>
            <w:vAlign w:val="center"/>
          </w:tcPr>
          <w:p w14:paraId="53F50614"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4ABA9874"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乌鲁木齐市沙依巴克区民政局</w:t>
            </w:r>
          </w:p>
        </w:tc>
      </w:tr>
      <w:tr w:rsidR="00D87C8D" w14:paraId="640640BC"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3807A66"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7D9E8066" w14:textId="77777777" w:rsidR="00D87C8D" w:rsidRDefault="00D87C8D">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277CB4D1"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4B6838EE"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FD2CE3C"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7E57263D"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ABC02D4"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2F706AF1"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D87C8D" w14:paraId="22D620EE"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0127C1F3" w14:textId="77777777" w:rsidR="00D87C8D" w:rsidRDefault="00D87C8D">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5A2F4A10"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7C353ABD"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46485895"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61.21</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D2941A0"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61.21</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1BC3D136"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47BD9820"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5D7BE5F3"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D87C8D" w14:paraId="403375D6"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49A891C3" w14:textId="77777777" w:rsidR="00D87C8D" w:rsidRDefault="00D87C8D">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526FDAEB"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06C87E10"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4A8A62A0"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61.21</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7D4E488"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61.21</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C2CB145"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61A5F708"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0364447F"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D87C8D" w14:paraId="458E8AF7"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61A2F55C" w14:textId="77777777" w:rsidR="00D87C8D" w:rsidRDefault="00D87C8D">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272750BA"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1CE62B7A"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0C4572B6"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FA4F8F7"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1A27AAEE"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B8EC993"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1FFA24EB"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D87C8D" w14:paraId="3F35F321"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C7CC82C"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07A5D809"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6489EA03"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D87C8D" w14:paraId="37E2A11C"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E4D88C7" w14:textId="77777777" w:rsidR="00D87C8D" w:rsidRDefault="00D87C8D">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03726FBB" w14:textId="1A578BA7" w:rsidR="00D87C8D"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按照自治区文件要求，做好</w:t>
            </w:r>
            <w:ins w:id="6" w:author="13199815319@163.com" w:date="2025-12-02T11:37:00Z" w16du:dateUtc="2025-12-02T03:37:00Z">
              <w:r w:rsidR="00D22504" w:rsidRPr="009F4F0A">
                <w:rPr>
                  <w:rFonts w:ascii="宋体" w:hAnsi="宋体" w:cs="宋体" w:hint="eastAsia"/>
                  <w:kern w:val="0"/>
                  <w:sz w:val="20"/>
                  <w:szCs w:val="20"/>
                  <w:lang w:bidi="ar"/>
                </w:rPr>
                <w:t>安排部署</w:t>
              </w:r>
            </w:ins>
            <w:r>
              <w:rPr>
                <w:rFonts w:ascii="宋体" w:hAnsi="宋体" w:cs="宋体" w:hint="eastAsia"/>
                <w:color w:val="000000"/>
                <w:kern w:val="0"/>
                <w:sz w:val="20"/>
                <w:szCs w:val="20"/>
                <w:lang w:bidi="ar"/>
              </w:rPr>
              <w:t>，大力支持特殊困难老年人家庭居家适老化改造;支持以服务生活困难和失能失智老年人为主的城乡老年社会福利机构、城乡社区养老服务设施、消防设施器材等设施设备配置，提升养老服务设施服务能力，提高城乡居家和社区养老服务覆盖率。</w:t>
            </w:r>
          </w:p>
        </w:tc>
        <w:tc>
          <w:tcPr>
            <w:tcW w:w="5438" w:type="dxa"/>
            <w:gridSpan w:val="7"/>
            <w:tcBorders>
              <w:top w:val="single" w:sz="4" w:space="0" w:color="000000"/>
              <w:left w:val="single" w:sz="4" w:space="0" w:color="000000"/>
              <w:bottom w:val="single" w:sz="4" w:space="0" w:color="000000"/>
              <w:right w:val="single" w:sz="4" w:space="0" w:color="000000"/>
            </w:tcBorders>
          </w:tcPr>
          <w:p w14:paraId="31F25F98" w14:textId="77777777" w:rsidR="00D87C8D"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2024年完成养老服务中心建设项目一个，面积1500平方米，暂定设立床位30个，做好统筹规划，大力支持特殊困难老年人家庭居家适老化改造，提高城乡居家和社区养老服务覆盖率，提升养老环境水平及养老服务水平。</w:t>
            </w:r>
          </w:p>
        </w:tc>
      </w:tr>
      <w:tr w:rsidR="00D87C8D" w14:paraId="07C7C69E"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24B45D2" w14:textId="77777777" w:rsidR="00D87C8D" w:rsidRDefault="00D87C8D">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67B6566"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4CC019A3"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0663CF3"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4831BCFD"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5BE36103"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9B8BDD7"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5887B7D"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F257B2C"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D87C8D" w14:paraId="428EB952"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913DCF1" w14:textId="77777777" w:rsidR="00D87C8D" w:rsidRDefault="00D87C8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3AB20CA" w14:textId="77777777" w:rsidR="00D87C8D" w:rsidRDefault="00D87C8D">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3CFC5753" w14:textId="77777777" w:rsidR="00D87C8D" w:rsidRDefault="00D87C8D">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576DAB1D" w14:textId="77777777" w:rsidR="00D87C8D" w:rsidRDefault="00D87C8D">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678FE9B0" w14:textId="77777777" w:rsidR="00D87C8D" w:rsidRDefault="00D87C8D">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537BF43C" w14:textId="77777777" w:rsidR="00D87C8D" w:rsidRDefault="00D87C8D">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5A8C3CB8" w14:textId="77777777" w:rsidR="00D87C8D" w:rsidRDefault="00D87C8D">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1058CC12" w14:textId="77777777" w:rsidR="00D87C8D" w:rsidRDefault="00D87C8D">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2F5046C2" w14:textId="77777777" w:rsidR="00D87C8D" w:rsidRDefault="00D87C8D">
            <w:pPr>
              <w:jc w:val="center"/>
              <w:rPr>
                <w:rFonts w:ascii="宋体" w:hAnsi="宋体" w:cs="宋体" w:hint="eastAsia"/>
                <w:color w:val="000000"/>
                <w:sz w:val="20"/>
                <w:szCs w:val="20"/>
              </w:rPr>
            </w:pPr>
          </w:p>
        </w:tc>
      </w:tr>
      <w:tr w:rsidR="00D87C8D" w14:paraId="3B52A1A7"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196249F"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8DB3166"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7A1361B2"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2653" w:type="dxa"/>
            <w:gridSpan w:val="2"/>
            <w:tcBorders>
              <w:top w:val="single" w:sz="4" w:space="0" w:color="000000"/>
              <w:left w:val="single" w:sz="4" w:space="0" w:color="000000"/>
              <w:bottom w:val="single" w:sz="4" w:space="0" w:color="000000"/>
              <w:right w:val="single" w:sz="4" w:space="0" w:color="000000"/>
            </w:tcBorders>
            <w:noWrap/>
            <w:vAlign w:val="center"/>
          </w:tcPr>
          <w:p w14:paraId="48819AFD" w14:textId="77777777" w:rsidR="00D87C8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社区养老服务改造项目数量</w:t>
            </w:r>
          </w:p>
        </w:tc>
        <w:tc>
          <w:tcPr>
            <w:tcW w:w="2080" w:type="dxa"/>
            <w:tcBorders>
              <w:top w:val="single" w:sz="4" w:space="0" w:color="000000"/>
              <w:left w:val="single" w:sz="4" w:space="0" w:color="000000"/>
              <w:bottom w:val="single" w:sz="4" w:space="0" w:color="000000"/>
              <w:right w:val="single" w:sz="4" w:space="0" w:color="000000"/>
            </w:tcBorders>
            <w:vAlign w:val="center"/>
          </w:tcPr>
          <w:p w14:paraId="596E6722"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=1个</w:t>
            </w:r>
          </w:p>
        </w:tc>
        <w:tc>
          <w:tcPr>
            <w:tcW w:w="2080" w:type="dxa"/>
            <w:tcBorders>
              <w:top w:val="single" w:sz="4" w:space="0" w:color="000000"/>
              <w:left w:val="single" w:sz="4" w:space="0" w:color="000000"/>
              <w:bottom w:val="single" w:sz="4" w:space="0" w:color="000000"/>
              <w:right w:val="single" w:sz="4" w:space="0" w:color="000000"/>
            </w:tcBorders>
            <w:vAlign w:val="center"/>
          </w:tcPr>
          <w:p w14:paraId="18F9D625"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=1个</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59A047A"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7EEA0D1"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08F2AC2" w14:textId="77777777" w:rsidR="00D87C8D" w:rsidRDefault="00D87C8D">
            <w:pPr>
              <w:jc w:val="center"/>
              <w:rPr>
                <w:rFonts w:ascii="宋体" w:hAnsi="宋体" w:cs="宋体" w:hint="eastAsia"/>
                <w:color w:val="000000"/>
                <w:sz w:val="20"/>
                <w:szCs w:val="20"/>
              </w:rPr>
            </w:pPr>
          </w:p>
        </w:tc>
      </w:tr>
      <w:tr w:rsidR="00D87C8D" w14:paraId="286E66C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1EA6071" w14:textId="77777777" w:rsidR="00D87C8D" w:rsidRDefault="00D87C8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6F7886B" w14:textId="77777777" w:rsidR="00D87C8D" w:rsidRDefault="00D87C8D">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0C7EAB36" w14:textId="77777777" w:rsidR="00D87C8D" w:rsidRDefault="00D87C8D">
            <w:pPr>
              <w:jc w:val="center"/>
              <w:rPr>
                <w:rFonts w:ascii="宋体" w:hAnsi="宋体" w:cs="宋体" w:hint="eastAsia"/>
                <w:color w:val="000000"/>
                <w:sz w:val="20"/>
                <w:szCs w:val="20"/>
              </w:rPr>
            </w:pPr>
          </w:p>
        </w:tc>
        <w:tc>
          <w:tcPr>
            <w:tcW w:w="2653" w:type="dxa"/>
            <w:gridSpan w:val="2"/>
            <w:tcBorders>
              <w:top w:val="single" w:sz="4" w:space="0" w:color="000000"/>
              <w:left w:val="single" w:sz="4" w:space="0" w:color="000000"/>
              <w:bottom w:val="single" w:sz="4" w:space="0" w:color="000000"/>
              <w:right w:val="single" w:sz="4" w:space="0" w:color="000000"/>
            </w:tcBorders>
            <w:noWrap/>
            <w:vAlign w:val="center"/>
          </w:tcPr>
          <w:p w14:paraId="6BE9A779" w14:textId="77777777" w:rsidR="00D87C8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养老服务中心改造床位数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3844A4C9"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=30张</w:t>
            </w:r>
          </w:p>
        </w:tc>
        <w:tc>
          <w:tcPr>
            <w:tcW w:w="2080" w:type="dxa"/>
            <w:tcBorders>
              <w:top w:val="single" w:sz="4" w:space="0" w:color="000000"/>
              <w:left w:val="single" w:sz="4" w:space="0" w:color="000000"/>
              <w:bottom w:val="single" w:sz="4" w:space="0" w:color="000000"/>
              <w:right w:val="single" w:sz="4" w:space="0" w:color="000000"/>
            </w:tcBorders>
            <w:vAlign w:val="center"/>
          </w:tcPr>
          <w:p w14:paraId="6D9FEEDE"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=30张</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105F4CC"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F3EDD11"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CDDA5F7" w14:textId="77777777" w:rsidR="00D87C8D" w:rsidRDefault="00D87C8D">
            <w:pPr>
              <w:jc w:val="center"/>
              <w:rPr>
                <w:rFonts w:ascii="宋体" w:hAnsi="宋体" w:cs="宋体" w:hint="eastAsia"/>
                <w:color w:val="000000"/>
                <w:sz w:val="20"/>
                <w:szCs w:val="20"/>
              </w:rPr>
            </w:pPr>
          </w:p>
        </w:tc>
      </w:tr>
      <w:tr w:rsidR="00D87C8D" w14:paraId="70A7A98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8B876E1" w14:textId="77777777" w:rsidR="00D87C8D" w:rsidRDefault="00D87C8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13268A0" w14:textId="77777777" w:rsidR="00D87C8D" w:rsidRDefault="00D87C8D">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62B08AAD" w14:textId="77777777" w:rsidR="00D87C8D" w:rsidRDefault="00D87C8D">
            <w:pPr>
              <w:jc w:val="center"/>
              <w:rPr>
                <w:rFonts w:ascii="宋体" w:hAnsi="宋体" w:cs="宋体" w:hint="eastAsia"/>
                <w:color w:val="000000"/>
                <w:sz w:val="20"/>
                <w:szCs w:val="20"/>
              </w:rPr>
            </w:pPr>
          </w:p>
        </w:tc>
        <w:tc>
          <w:tcPr>
            <w:tcW w:w="2653" w:type="dxa"/>
            <w:gridSpan w:val="2"/>
            <w:tcBorders>
              <w:top w:val="single" w:sz="4" w:space="0" w:color="000000"/>
              <w:left w:val="single" w:sz="4" w:space="0" w:color="000000"/>
              <w:bottom w:val="single" w:sz="4" w:space="0" w:color="000000"/>
              <w:right w:val="single" w:sz="4" w:space="0" w:color="000000"/>
            </w:tcBorders>
            <w:noWrap/>
            <w:vAlign w:val="center"/>
          </w:tcPr>
          <w:p w14:paraId="3032348C" w14:textId="77777777" w:rsidR="00D87C8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养老服务中心改造面积</w:t>
            </w:r>
          </w:p>
        </w:tc>
        <w:tc>
          <w:tcPr>
            <w:tcW w:w="2080" w:type="dxa"/>
            <w:tcBorders>
              <w:top w:val="single" w:sz="4" w:space="0" w:color="000000"/>
              <w:left w:val="single" w:sz="4" w:space="0" w:color="000000"/>
              <w:bottom w:val="single" w:sz="4" w:space="0" w:color="000000"/>
              <w:right w:val="single" w:sz="4" w:space="0" w:color="000000"/>
            </w:tcBorders>
            <w:vAlign w:val="center"/>
          </w:tcPr>
          <w:p w14:paraId="6C732991"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=1500平方米</w:t>
            </w:r>
          </w:p>
        </w:tc>
        <w:tc>
          <w:tcPr>
            <w:tcW w:w="2080" w:type="dxa"/>
            <w:tcBorders>
              <w:top w:val="single" w:sz="4" w:space="0" w:color="000000"/>
              <w:left w:val="single" w:sz="4" w:space="0" w:color="000000"/>
              <w:bottom w:val="single" w:sz="4" w:space="0" w:color="000000"/>
              <w:right w:val="single" w:sz="4" w:space="0" w:color="000000"/>
            </w:tcBorders>
            <w:vAlign w:val="center"/>
          </w:tcPr>
          <w:p w14:paraId="1E03A56B"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=1500平方米</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399F937"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E42DA4B"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E3D38A8" w14:textId="77777777" w:rsidR="00D87C8D" w:rsidRDefault="00D87C8D">
            <w:pPr>
              <w:jc w:val="center"/>
              <w:rPr>
                <w:rFonts w:ascii="宋体" w:hAnsi="宋体" w:cs="宋体" w:hint="eastAsia"/>
                <w:color w:val="000000"/>
                <w:sz w:val="20"/>
                <w:szCs w:val="20"/>
              </w:rPr>
            </w:pPr>
          </w:p>
        </w:tc>
      </w:tr>
      <w:tr w:rsidR="00D87C8D" w14:paraId="0D0209E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74A87A3" w14:textId="77777777" w:rsidR="00D87C8D" w:rsidRDefault="00D87C8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D6D504E" w14:textId="77777777" w:rsidR="00D87C8D" w:rsidRDefault="00D87C8D">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114DC20C"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2653" w:type="dxa"/>
            <w:gridSpan w:val="2"/>
            <w:tcBorders>
              <w:top w:val="single" w:sz="4" w:space="0" w:color="000000"/>
              <w:left w:val="single" w:sz="4" w:space="0" w:color="000000"/>
              <w:bottom w:val="single" w:sz="4" w:space="0" w:color="000000"/>
              <w:right w:val="single" w:sz="4" w:space="0" w:color="000000"/>
            </w:tcBorders>
            <w:noWrap/>
            <w:vAlign w:val="center"/>
          </w:tcPr>
          <w:p w14:paraId="4BC52396" w14:textId="77777777" w:rsidR="00D87C8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改造项目验收合格率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01A265FF"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&gt;=90%</w:t>
            </w:r>
          </w:p>
        </w:tc>
        <w:tc>
          <w:tcPr>
            <w:tcW w:w="2080" w:type="dxa"/>
            <w:tcBorders>
              <w:top w:val="single" w:sz="4" w:space="0" w:color="000000"/>
              <w:left w:val="single" w:sz="4" w:space="0" w:color="000000"/>
              <w:bottom w:val="single" w:sz="4" w:space="0" w:color="000000"/>
              <w:right w:val="single" w:sz="4" w:space="0" w:color="000000"/>
            </w:tcBorders>
            <w:vAlign w:val="center"/>
          </w:tcPr>
          <w:p w14:paraId="5866F00F"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BC63781"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B80486D"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A60BB48" w14:textId="77777777" w:rsidR="00D87C8D" w:rsidRDefault="00D87C8D">
            <w:pPr>
              <w:jc w:val="center"/>
              <w:rPr>
                <w:rFonts w:ascii="宋体" w:hAnsi="宋体" w:cs="宋体" w:hint="eastAsia"/>
                <w:color w:val="000000"/>
                <w:sz w:val="20"/>
                <w:szCs w:val="20"/>
              </w:rPr>
            </w:pPr>
          </w:p>
        </w:tc>
      </w:tr>
      <w:tr w:rsidR="00D87C8D" w14:paraId="67530A19"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613101E" w14:textId="77777777" w:rsidR="00D87C8D" w:rsidRDefault="00D87C8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11AF403" w14:textId="77777777" w:rsidR="00D87C8D" w:rsidRDefault="00D87C8D">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629706F8"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2653" w:type="dxa"/>
            <w:gridSpan w:val="2"/>
            <w:tcBorders>
              <w:top w:val="single" w:sz="4" w:space="0" w:color="000000"/>
              <w:left w:val="single" w:sz="4" w:space="0" w:color="000000"/>
              <w:bottom w:val="single" w:sz="4" w:space="0" w:color="000000"/>
              <w:right w:val="single" w:sz="4" w:space="0" w:color="000000"/>
            </w:tcBorders>
            <w:noWrap/>
            <w:vAlign w:val="center"/>
          </w:tcPr>
          <w:p w14:paraId="2BB10E01" w14:textId="77777777" w:rsidR="00D87C8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社区养老服务改造项目按时开工率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73F6E00A"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0038D39"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366E187"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7E28A3F"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BBD0BEB" w14:textId="77777777" w:rsidR="00D87C8D" w:rsidRDefault="00D87C8D">
            <w:pPr>
              <w:jc w:val="center"/>
              <w:rPr>
                <w:rFonts w:ascii="宋体" w:hAnsi="宋体" w:cs="宋体" w:hint="eastAsia"/>
                <w:color w:val="000000"/>
                <w:sz w:val="20"/>
                <w:szCs w:val="20"/>
              </w:rPr>
            </w:pPr>
          </w:p>
        </w:tc>
      </w:tr>
      <w:tr w:rsidR="00D87C8D" w14:paraId="71E39BD4"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C7C3356" w14:textId="77777777" w:rsidR="00D87C8D" w:rsidRDefault="00D87C8D">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CCBE9C4"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0CF91467"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2653" w:type="dxa"/>
            <w:gridSpan w:val="2"/>
            <w:tcBorders>
              <w:top w:val="single" w:sz="4" w:space="0" w:color="000000"/>
              <w:left w:val="single" w:sz="4" w:space="0" w:color="000000"/>
              <w:bottom w:val="single" w:sz="4" w:space="0" w:color="000000"/>
              <w:right w:val="single" w:sz="4" w:space="0" w:color="000000"/>
            </w:tcBorders>
            <w:noWrap/>
            <w:vAlign w:val="center"/>
          </w:tcPr>
          <w:p w14:paraId="58F91254" w14:textId="77777777" w:rsidR="00D87C8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项目预算控制率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658BD6DE"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51B36B55"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E69F55D"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DF99138"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8108B87" w14:textId="77777777" w:rsidR="00D87C8D" w:rsidRDefault="00D87C8D">
            <w:pPr>
              <w:jc w:val="center"/>
              <w:rPr>
                <w:rFonts w:ascii="宋体" w:hAnsi="宋体" w:cs="宋体" w:hint="eastAsia"/>
                <w:color w:val="000000"/>
                <w:sz w:val="20"/>
                <w:szCs w:val="20"/>
              </w:rPr>
            </w:pPr>
          </w:p>
        </w:tc>
      </w:tr>
      <w:tr w:rsidR="00D87C8D" w14:paraId="3A52F57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BDBC6BB" w14:textId="77777777" w:rsidR="00D87C8D" w:rsidRDefault="00D87C8D">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22D8E8F"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56F71921"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2653" w:type="dxa"/>
            <w:gridSpan w:val="2"/>
            <w:tcBorders>
              <w:top w:val="single" w:sz="4" w:space="0" w:color="000000"/>
              <w:left w:val="single" w:sz="4" w:space="0" w:color="000000"/>
              <w:bottom w:val="single" w:sz="4" w:space="0" w:color="000000"/>
              <w:right w:val="single" w:sz="4" w:space="0" w:color="000000"/>
            </w:tcBorders>
            <w:noWrap/>
            <w:vAlign w:val="center"/>
          </w:tcPr>
          <w:p w14:paraId="318B27F7" w14:textId="77777777" w:rsidR="00D87C8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提升养老环境水平及养老服务水平</w:t>
            </w:r>
          </w:p>
        </w:tc>
        <w:tc>
          <w:tcPr>
            <w:tcW w:w="2080" w:type="dxa"/>
            <w:tcBorders>
              <w:top w:val="single" w:sz="4" w:space="0" w:color="000000"/>
              <w:left w:val="single" w:sz="4" w:space="0" w:color="000000"/>
              <w:bottom w:val="single" w:sz="4" w:space="0" w:color="000000"/>
              <w:right w:val="single" w:sz="4" w:space="0" w:color="000000"/>
            </w:tcBorders>
            <w:vAlign w:val="center"/>
          </w:tcPr>
          <w:p w14:paraId="05C0DB3F"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有效提升</w:t>
            </w:r>
          </w:p>
        </w:tc>
        <w:tc>
          <w:tcPr>
            <w:tcW w:w="2080" w:type="dxa"/>
            <w:tcBorders>
              <w:top w:val="single" w:sz="4" w:space="0" w:color="000000"/>
              <w:left w:val="single" w:sz="4" w:space="0" w:color="000000"/>
              <w:bottom w:val="single" w:sz="4" w:space="0" w:color="000000"/>
              <w:right w:val="single" w:sz="4" w:space="0" w:color="000000"/>
            </w:tcBorders>
            <w:vAlign w:val="center"/>
          </w:tcPr>
          <w:p w14:paraId="28E01736"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FDDD0B6"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62B7398"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56ED23C" w14:textId="77777777" w:rsidR="00D87C8D" w:rsidRDefault="00D87C8D">
            <w:pPr>
              <w:jc w:val="center"/>
              <w:rPr>
                <w:rFonts w:ascii="宋体" w:hAnsi="宋体" w:cs="宋体" w:hint="eastAsia"/>
                <w:color w:val="000000"/>
                <w:sz w:val="20"/>
                <w:szCs w:val="20"/>
              </w:rPr>
            </w:pPr>
          </w:p>
        </w:tc>
      </w:tr>
      <w:tr w:rsidR="00D87C8D" w14:paraId="319E96C8"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4110892" w14:textId="77777777" w:rsidR="00D87C8D" w:rsidRDefault="00D87C8D">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8E02E10"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338BB9E6"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2653" w:type="dxa"/>
            <w:gridSpan w:val="2"/>
            <w:tcBorders>
              <w:top w:val="single" w:sz="4" w:space="0" w:color="000000"/>
              <w:left w:val="single" w:sz="4" w:space="0" w:color="000000"/>
              <w:bottom w:val="single" w:sz="4" w:space="0" w:color="000000"/>
              <w:right w:val="single" w:sz="4" w:space="0" w:color="000000"/>
            </w:tcBorders>
            <w:noWrap/>
            <w:vAlign w:val="center"/>
          </w:tcPr>
          <w:p w14:paraId="78F35319" w14:textId="77777777" w:rsidR="00D87C8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受益群体满意度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1E2FF128"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&gt;=90%</w:t>
            </w:r>
          </w:p>
        </w:tc>
        <w:tc>
          <w:tcPr>
            <w:tcW w:w="2080" w:type="dxa"/>
            <w:tcBorders>
              <w:top w:val="single" w:sz="4" w:space="0" w:color="000000"/>
              <w:left w:val="single" w:sz="4" w:space="0" w:color="000000"/>
              <w:bottom w:val="single" w:sz="4" w:space="0" w:color="000000"/>
              <w:right w:val="single" w:sz="4" w:space="0" w:color="000000"/>
            </w:tcBorders>
            <w:vAlign w:val="center"/>
          </w:tcPr>
          <w:p w14:paraId="515F00C4"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0F0AAB7"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56BC2DA"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03A24B9" w14:textId="77777777" w:rsidR="00D87C8D" w:rsidRDefault="00D87C8D">
            <w:pPr>
              <w:jc w:val="center"/>
              <w:rPr>
                <w:rFonts w:ascii="宋体" w:hAnsi="宋体" w:cs="宋体" w:hint="eastAsia"/>
                <w:color w:val="000000"/>
                <w:sz w:val="20"/>
                <w:szCs w:val="20"/>
              </w:rPr>
            </w:pPr>
          </w:p>
        </w:tc>
      </w:tr>
      <w:tr w:rsidR="00D87C8D" w14:paraId="0891DF35"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1924DE89"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B425BB1"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96CBB30" w14:textId="77777777" w:rsidR="00D87C8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8240470" w14:textId="77777777" w:rsidR="00D87C8D" w:rsidRDefault="00D87C8D">
            <w:pPr>
              <w:jc w:val="center"/>
              <w:rPr>
                <w:rFonts w:ascii="宋体" w:hAnsi="宋体" w:cs="宋体" w:hint="eastAsia"/>
                <w:color w:val="000000"/>
                <w:sz w:val="20"/>
                <w:szCs w:val="20"/>
              </w:rPr>
            </w:pPr>
          </w:p>
        </w:tc>
      </w:tr>
    </w:tbl>
    <w:p w14:paraId="7040010E" w14:textId="77777777" w:rsidR="00D87C8D" w:rsidRDefault="00D87C8D"/>
    <w:sectPr w:rsidR="00D87C8D">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D5297" w14:textId="77777777" w:rsidR="00B42BCE" w:rsidRDefault="00B42BCE">
      <w:r>
        <w:separator/>
      </w:r>
    </w:p>
  </w:endnote>
  <w:endnote w:type="continuationSeparator" w:id="0">
    <w:p w14:paraId="072979C9" w14:textId="77777777" w:rsidR="00B42BCE" w:rsidRDefault="00B4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2FE941FC" w14:textId="77777777" w:rsidR="00D87C8D" w:rsidRDefault="00000000">
        <w:pPr>
          <w:pStyle w:val="a9"/>
          <w:jc w:val="center"/>
        </w:pPr>
        <w:r>
          <w:fldChar w:fldCharType="begin"/>
        </w:r>
        <w:r>
          <w:instrText>PAGE   \* MERGEFORMAT</w:instrText>
        </w:r>
        <w:r>
          <w:fldChar w:fldCharType="separate"/>
        </w:r>
        <w:r>
          <w:rPr>
            <w:lang w:val="zh-CN"/>
          </w:rPr>
          <w:t>13</w:t>
        </w:r>
        <w:r>
          <w:fldChar w:fldCharType="end"/>
        </w:r>
      </w:p>
    </w:sdtContent>
  </w:sdt>
  <w:p w14:paraId="7F41DD88" w14:textId="77777777" w:rsidR="00D87C8D" w:rsidRDefault="00D87C8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41B9D" w14:textId="77777777" w:rsidR="00B42BCE" w:rsidRDefault="00B42BCE">
      <w:r>
        <w:separator/>
      </w:r>
    </w:p>
  </w:footnote>
  <w:footnote w:type="continuationSeparator" w:id="0">
    <w:p w14:paraId="4CCB4437" w14:textId="77777777" w:rsidR="00B42BCE" w:rsidRDefault="00B42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185534"/>
    <w:multiLevelType w:val="singleLevel"/>
    <w:tmpl w:val="EF185534"/>
    <w:lvl w:ilvl="0">
      <w:start w:val="1"/>
      <w:numFmt w:val="decimal"/>
      <w:lvlText w:val="%1."/>
      <w:lvlJc w:val="left"/>
      <w:pPr>
        <w:tabs>
          <w:tab w:val="left" w:pos="312"/>
        </w:tabs>
      </w:pPr>
    </w:lvl>
  </w:abstractNum>
  <w:abstractNum w:abstractNumId="1" w15:restartNumberingAfterBreak="0">
    <w:nsid w:val="F4CD2B0F"/>
    <w:multiLevelType w:val="singleLevel"/>
    <w:tmpl w:val="F4CD2B0F"/>
    <w:lvl w:ilvl="0">
      <w:start w:val="1"/>
      <w:numFmt w:val="decimal"/>
      <w:suff w:val="nothing"/>
      <w:lvlText w:val="（%1）"/>
      <w:lvlJc w:val="left"/>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252279728">
    <w:abstractNumId w:val="1"/>
  </w:num>
  <w:num w:numId="2" w16cid:durableId="1163594028">
    <w:abstractNumId w:val="3"/>
  </w:num>
  <w:num w:numId="3" w16cid:durableId="758142405">
    <w:abstractNumId w:val="2"/>
  </w:num>
  <w:num w:numId="4" w16cid:durableId="812411332">
    <w:abstractNumId w:val="4"/>
  </w:num>
  <w:num w:numId="5" w16cid:durableId="18510246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13199815319@163.com">
    <w15:presenceInfo w15:providerId="Windows Live" w15:userId="6aef88039134ce24"/>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CF2A1ABD"/>
    <w:rsid w:val="DA7D3CD9"/>
    <w:rsid w:val="DBDC0ADA"/>
    <w:rsid w:val="DEDE2B06"/>
    <w:rsid w:val="EBFA31C2"/>
    <w:rsid w:val="F3F4A11B"/>
    <w:rsid w:val="F9FD7907"/>
    <w:rsid w:val="FAEF933D"/>
    <w:rsid w:val="FB3A4A6A"/>
    <w:rsid w:val="FF6C4049"/>
    <w:rsid w:val="FF78F63F"/>
    <w:rsid w:val="FF8D2000"/>
    <w:rsid w:val="001A4D5D"/>
    <w:rsid w:val="003E72A7"/>
    <w:rsid w:val="00427210"/>
    <w:rsid w:val="006F7242"/>
    <w:rsid w:val="007B168A"/>
    <w:rsid w:val="00872B11"/>
    <w:rsid w:val="008B2CFE"/>
    <w:rsid w:val="00975C47"/>
    <w:rsid w:val="009F4F0A"/>
    <w:rsid w:val="00A835B8"/>
    <w:rsid w:val="00AB0087"/>
    <w:rsid w:val="00B42BCE"/>
    <w:rsid w:val="00BC4CF9"/>
    <w:rsid w:val="00CA2877"/>
    <w:rsid w:val="00D22504"/>
    <w:rsid w:val="00D87C8D"/>
    <w:rsid w:val="00E70053"/>
    <w:rsid w:val="00F26FF6"/>
    <w:rsid w:val="01610122"/>
    <w:rsid w:val="02190973"/>
    <w:rsid w:val="02510197"/>
    <w:rsid w:val="03EC461B"/>
    <w:rsid w:val="07397B77"/>
    <w:rsid w:val="0AD007F3"/>
    <w:rsid w:val="0CC05379"/>
    <w:rsid w:val="0D075586"/>
    <w:rsid w:val="0E3C619F"/>
    <w:rsid w:val="0E604D92"/>
    <w:rsid w:val="0F6273CA"/>
    <w:rsid w:val="100F38EC"/>
    <w:rsid w:val="111111A9"/>
    <w:rsid w:val="11170296"/>
    <w:rsid w:val="12C66037"/>
    <w:rsid w:val="12CD1ABC"/>
    <w:rsid w:val="13471461"/>
    <w:rsid w:val="13B90F01"/>
    <w:rsid w:val="155E4C4D"/>
    <w:rsid w:val="172E10A1"/>
    <w:rsid w:val="181066D2"/>
    <w:rsid w:val="1C671E73"/>
    <w:rsid w:val="1D322C47"/>
    <w:rsid w:val="21DB38F8"/>
    <w:rsid w:val="23616034"/>
    <w:rsid w:val="23696C97"/>
    <w:rsid w:val="24480FA2"/>
    <w:rsid w:val="25227A45"/>
    <w:rsid w:val="26AC3A6A"/>
    <w:rsid w:val="2890293F"/>
    <w:rsid w:val="2B9D7E25"/>
    <w:rsid w:val="2BFD6A4C"/>
    <w:rsid w:val="2C7C7A3B"/>
    <w:rsid w:val="2F364819"/>
    <w:rsid w:val="2FD63906"/>
    <w:rsid w:val="37215DAE"/>
    <w:rsid w:val="38CA40DD"/>
    <w:rsid w:val="395F2B56"/>
    <w:rsid w:val="3B482032"/>
    <w:rsid w:val="3BBA0580"/>
    <w:rsid w:val="3BECE841"/>
    <w:rsid w:val="3CDE204C"/>
    <w:rsid w:val="3D363C36"/>
    <w:rsid w:val="3E9C3F6D"/>
    <w:rsid w:val="3FF7797D"/>
    <w:rsid w:val="46690BD8"/>
    <w:rsid w:val="48CF79CD"/>
    <w:rsid w:val="49517960"/>
    <w:rsid w:val="49792371"/>
    <w:rsid w:val="49F70BF1"/>
    <w:rsid w:val="4B4340EE"/>
    <w:rsid w:val="503D507A"/>
    <w:rsid w:val="51FA74D0"/>
    <w:rsid w:val="52AA4A52"/>
    <w:rsid w:val="533269B7"/>
    <w:rsid w:val="539D3AD1"/>
    <w:rsid w:val="59943D66"/>
    <w:rsid w:val="59E051FD"/>
    <w:rsid w:val="59E6355E"/>
    <w:rsid w:val="5B821531"/>
    <w:rsid w:val="5BFF6039"/>
    <w:rsid w:val="5D76A616"/>
    <w:rsid w:val="5D7F20B9"/>
    <w:rsid w:val="5DAC7D0E"/>
    <w:rsid w:val="5F98B5AF"/>
    <w:rsid w:val="5FFE8511"/>
    <w:rsid w:val="5FFEACE2"/>
    <w:rsid w:val="60835A0B"/>
    <w:rsid w:val="609D5BF6"/>
    <w:rsid w:val="60C94155"/>
    <w:rsid w:val="61073070"/>
    <w:rsid w:val="61B12692"/>
    <w:rsid w:val="61B9080E"/>
    <w:rsid w:val="61DF3FED"/>
    <w:rsid w:val="62606CE8"/>
    <w:rsid w:val="642B176B"/>
    <w:rsid w:val="643EE26D"/>
    <w:rsid w:val="656019A0"/>
    <w:rsid w:val="65F242EE"/>
    <w:rsid w:val="666D7E19"/>
    <w:rsid w:val="68376930"/>
    <w:rsid w:val="68F91E38"/>
    <w:rsid w:val="6B3158B9"/>
    <w:rsid w:val="6BA02A3F"/>
    <w:rsid w:val="6C105349"/>
    <w:rsid w:val="6C1E5A53"/>
    <w:rsid w:val="6F5C41AC"/>
    <w:rsid w:val="6FAF6C78"/>
    <w:rsid w:val="70317A5D"/>
    <w:rsid w:val="716167CC"/>
    <w:rsid w:val="718A7AD1"/>
    <w:rsid w:val="7240242E"/>
    <w:rsid w:val="72A44BC2"/>
    <w:rsid w:val="7317C656"/>
    <w:rsid w:val="734ED73F"/>
    <w:rsid w:val="73C82B32"/>
    <w:rsid w:val="73F94DAE"/>
    <w:rsid w:val="74220495"/>
    <w:rsid w:val="747D1B6F"/>
    <w:rsid w:val="749E5641"/>
    <w:rsid w:val="76271066"/>
    <w:rsid w:val="77FD8BE9"/>
    <w:rsid w:val="78000AED"/>
    <w:rsid w:val="78036054"/>
    <w:rsid w:val="79A9BD3F"/>
    <w:rsid w:val="7AC5270E"/>
    <w:rsid w:val="7AD651C1"/>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B7F72"/>
  <w15:docId w15:val="{4C940FE7-06DA-479A-802B-431E51E3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 w:type="paragraph" w:customStyle="1" w:styleId="1">
    <w:name w:val="修订1"/>
    <w:hidden/>
    <w:uiPriority w:val="99"/>
    <w:unhideWhenUsed/>
    <w:qFormat/>
    <w:rPr>
      <w:kern w:val="2"/>
      <w:sz w:val="21"/>
      <w:szCs w:val="24"/>
    </w:rPr>
  </w:style>
  <w:style w:type="paragraph" w:styleId="af3">
    <w:name w:val="Revision"/>
    <w:hidden/>
    <w:uiPriority w:val="99"/>
    <w:unhideWhenUsed/>
    <w:rsid w:val="00BC4C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6563</Words>
  <Characters>6761</Characters>
  <Application>Microsoft Office Word</Application>
  <DocSecurity>0</DocSecurity>
  <Lines>520</Lines>
  <Paragraphs>444</Paragraphs>
  <ScaleCrop>false</ScaleCrop>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慧 吉</cp:lastModifiedBy>
  <cp:revision>6</cp:revision>
  <dcterms:created xsi:type="dcterms:W3CDTF">2023-03-08T13:13:00Z</dcterms:created>
  <dcterms:modified xsi:type="dcterms:W3CDTF">2025-12-03T07:00:00Z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